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3874"/>
      </w:tblGrid>
      <w:tr w:rsidR="00CE6F53" w14:paraId="1882C4A4" w14:textId="77777777" w:rsidTr="00424CCA">
        <w:trPr>
          <w:trHeight w:hRule="exact" w:val="2197"/>
        </w:trPr>
        <w:tc>
          <w:tcPr>
            <w:tcW w:w="5245" w:type="dxa"/>
          </w:tcPr>
          <w:p w14:paraId="5398CB9C" w14:textId="77777777" w:rsidR="00CE6F53" w:rsidRPr="00A10E66" w:rsidRDefault="00CE6F53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61312" behindDoc="0" locked="0" layoutInCell="1" allowOverlap="1" wp14:anchorId="7BED82CE" wp14:editId="61C01AC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0000" cy="936000"/>
                  <wp:effectExtent l="0" t="0" r="0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jandusmin_vapp_est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4" w:type="dxa"/>
          </w:tcPr>
          <w:p w14:paraId="27C7F731" w14:textId="782E7AD7" w:rsidR="00CE6F53" w:rsidRPr="00CE6F53" w:rsidDel="00786506" w:rsidRDefault="00CE6F53" w:rsidP="00CE6F53">
            <w:pPr>
              <w:spacing w:line="240" w:lineRule="auto"/>
              <w:jc w:val="left"/>
              <w:rPr>
                <w:del w:id="1" w:author="mso service" w:date="2026-04-19T11:07:00Z"/>
                <w:b/>
                <w:sz w:val="20"/>
                <w:szCs w:val="20"/>
              </w:rPr>
            </w:pPr>
            <w:del w:id="2" w:author="mso service" w:date="2026-04-19T11:07:00Z">
              <w:r w:rsidRPr="00CE6F53" w:rsidDel="00786506">
                <w:rPr>
                  <w:sz w:val="20"/>
                  <w:szCs w:val="20"/>
                </w:rPr>
                <w:delText>/*</w:delText>
              </w:r>
              <w:r w:rsidRPr="00CE6F53" w:rsidDel="00786506">
                <w:rPr>
                  <w:b/>
                  <w:sz w:val="20"/>
                  <w:szCs w:val="20"/>
                </w:rPr>
                <w:delText>ASUTUSESISESEKS KASUTAMISEKS</w:delText>
              </w:r>
            </w:del>
          </w:p>
          <w:p w14:paraId="3D62D7BC" w14:textId="0E5A5F7F" w:rsidR="00CE6F53" w:rsidRPr="00CE6F53" w:rsidDel="00786506" w:rsidRDefault="00CE6F53" w:rsidP="00CE6F53">
            <w:pPr>
              <w:spacing w:line="240" w:lineRule="auto"/>
              <w:jc w:val="left"/>
              <w:rPr>
                <w:del w:id="3" w:author="mso service" w:date="2026-04-19T11:07:00Z"/>
                <w:sz w:val="20"/>
                <w:szCs w:val="20"/>
              </w:rPr>
            </w:pPr>
            <w:del w:id="4" w:author="mso service" w:date="2026-04-19T11:07:00Z">
              <w:r w:rsidRPr="00CE6F53" w:rsidDel="00786506">
                <w:rPr>
                  <w:sz w:val="20"/>
                  <w:szCs w:val="20"/>
                </w:rPr>
                <w:delText xml:space="preserve">Märge tehtud: </w:delText>
              </w:r>
              <w:r w:rsidR="006277B0" w:rsidDel="00786506">
                <w:rPr>
                  <w:sz w:val="20"/>
                  <w:szCs w:val="20"/>
                </w:rPr>
                <w:fldChar w:fldCharType="begin"/>
              </w:r>
              <w:r w:rsidR="00841F19" w:rsidDel="00786506">
                <w:rPr>
                  <w:sz w:val="20"/>
                  <w:szCs w:val="20"/>
                </w:rPr>
                <w:delInstrText xml:space="preserve"> delta_accessRestrictionBeginDate  \* MERGEFORMAT</w:delInstrText>
              </w:r>
              <w:r w:rsidR="006277B0" w:rsidDel="00786506">
                <w:rPr>
                  <w:sz w:val="20"/>
                  <w:szCs w:val="20"/>
                </w:rPr>
                <w:fldChar w:fldCharType="separate"/>
              </w:r>
              <w:r w:rsidR="00841F19" w:rsidDel="00786506">
                <w:rPr>
                  <w:sz w:val="20"/>
                  <w:szCs w:val="20"/>
                </w:rPr>
                <w:delText>{accessRestrictionBeginDate}</w:delText>
              </w:r>
              <w:r w:rsidR="006277B0" w:rsidDel="00786506">
                <w:rPr>
                  <w:sz w:val="20"/>
                  <w:szCs w:val="20"/>
                </w:rPr>
                <w:fldChar w:fldCharType="end"/>
              </w:r>
            </w:del>
          </w:p>
          <w:p w14:paraId="13FB2556" w14:textId="5CF42C9E" w:rsidR="00CE6F53" w:rsidRPr="00CE6F53" w:rsidDel="00786506" w:rsidRDefault="00CE6F53" w:rsidP="00CE6F53">
            <w:pPr>
              <w:spacing w:line="240" w:lineRule="auto"/>
              <w:jc w:val="left"/>
              <w:rPr>
                <w:del w:id="5" w:author="mso service" w:date="2026-04-19T11:07:00Z"/>
                <w:sz w:val="20"/>
                <w:szCs w:val="20"/>
              </w:rPr>
            </w:pPr>
            <w:del w:id="6" w:author="mso service" w:date="2026-04-19T11:07:00Z">
              <w:r w:rsidRPr="00CE6F53" w:rsidDel="00786506">
                <w:rPr>
                  <w:sz w:val="20"/>
                  <w:szCs w:val="20"/>
                </w:rPr>
                <w:delText xml:space="preserve">Kehtib kuni: </w:delText>
              </w:r>
              <w:r w:rsidR="006277B0" w:rsidDel="00786506">
                <w:rPr>
                  <w:sz w:val="20"/>
                  <w:szCs w:val="20"/>
                </w:rPr>
                <w:fldChar w:fldCharType="begin"/>
              </w:r>
              <w:r w:rsidR="00841F19" w:rsidDel="00786506">
                <w:rPr>
                  <w:sz w:val="20"/>
                  <w:szCs w:val="20"/>
                </w:rPr>
                <w:delInstrText xml:space="preserve"> delta_accessRestrictionEndDate  \* MERGEFORMAT</w:delInstrText>
              </w:r>
              <w:r w:rsidR="006277B0" w:rsidDel="00786506">
                <w:rPr>
                  <w:sz w:val="20"/>
                  <w:szCs w:val="20"/>
                </w:rPr>
                <w:fldChar w:fldCharType="separate"/>
              </w:r>
              <w:r w:rsidR="00841F19" w:rsidDel="00786506">
                <w:rPr>
                  <w:sz w:val="20"/>
                  <w:szCs w:val="20"/>
                </w:rPr>
                <w:delText>{accessRestrictionEndDate}</w:delText>
              </w:r>
              <w:r w:rsidR="006277B0" w:rsidDel="00786506">
                <w:rPr>
                  <w:sz w:val="20"/>
                  <w:szCs w:val="20"/>
                </w:rPr>
                <w:fldChar w:fldCharType="end"/>
              </w:r>
            </w:del>
          </w:p>
          <w:p w14:paraId="24D40625" w14:textId="17F8DFCA" w:rsidR="00CE6F53" w:rsidRPr="00CE6F53" w:rsidDel="00786506" w:rsidRDefault="00CE6F53" w:rsidP="00CE6F53">
            <w:pPr>
              <w:spacing w:line="240" w:lineRule="auto"/>
              <w:jc w:val="left"/>
              <w:rPr>
                <w:del w:id="7" w:author="mso service" w:date="2026-04-19T11:07:00Z"/>
                <w:sz w:val="20"/>
                <w:szCs w:val="20"/>
              </w:rPr>
            </w:pPr>
            <w:del w:id="8" w:author="mso service" w:date="2026-04-19T11:07:00Z">
              <w:r w:rsidRPr="00CE6F53" w:rsidDel="00786506">
                <w:rPr>
                  <w:sz w:val="20"/>
                  <w:szCs w:val="20"/>
                </w:rPr>
                <w:delText xml:space="preserve">Alus: </w:delText>
              </w:r>
              <w:r w:rsidR="006277B0" w:rsidDel="00786506">
                <w:rPr>
                  <w:sz w:val="20"/>
                  <w:szCs w:val="20"/>
                </w:rPr>
                <w:fldChar w:fldCharType="begin"/>
              </w:r>
              <w:r w:rsidR="00841F19" w:rsidDel="00786506">
                <w:rPr>
                  <w:sz w:val="20"/>
                  <w:szCs w:val="20"/>
                </w:rPr>
                <w:delInstrText xml:space="preserve"> delta_accessRestrictionReason  \* MERGEFORMAT</w:delInstrText>
              </w:r>
              <w:r w:rsidR="006277B0" w:rsidDel="00786506">
                <w:rPr>
                  <w:sz w:val="20"/>
                  <w:szCs w:val="20"/>
                </w:rPr>
                <w:fldChar w:fldCharType="separate"/>
              </w:r>
              <w:r w:rsidR="00841F19" w:rsidDel="00786506">
                <w:rPr>
                  <w:sz w:val="20"/>
                  <w:szCs w:val="20"/>
                </w:rPr>
                <w:delText>{accessRestrictionReason}</w:delText>
              </w:r>
              <w:r w:rsidR="006277B0" w:rsidDel="00786506">
                <w:rPr>
                  <w:sz w:val="20"/>
                  <w:szCs w:val="20"/>
                </w:rPr>
                <w:fldChar w:fldCharType="end"/>
              </w:r>
            </w:del>
          </w:p>
          <w:p w14:paraId="74FC923B" w14:textId="41AE0094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  <w:del w:id="9" w:author="mso service" w:date="2026-04-19T11:07:00Z">
              <w:r w:rsidRPr="00CE6F53" w:rsidDel="00786506">
                <w:rPr>
                  <w:sz w:val="20"/>
                  <w:szCs w:val="20"/>
                </w:rPr>
                <w:delText>Teabevaldaja: Majandus- ja Kommunikatsiooniministeerium*/</w:delText>
              </w:r>
            </w:del>
          </w:p>
        </w:tc>
      </w:tr>
      <w:tr w:rsidR="00CE6F53" w:rsidRPr="001D4CFB" w14:paraId="3973C6ED" w14:textId="77777777" w:rsidTr="00424CCA">
        <w:trPr>
          <w:trHeight w:val="1985"/>
        </w:trPr>
        <w:tc>
          <w:tcPr>
            <w:tcW w:w="5245" w:type="dxa"/>
          </w:tcPr>
          <w:p w14:paraId="6BBE8DEF" w14:textId="76C752AA" w:rsidR="00CE6F53" w:rsidRDefault="0096455F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ins w:id="10" w:author="mso service" w:date="2026-04-19T11:07:00Z">
              <w:r w:rsidR="00786506">
                <w:rPr>
                  <w:iCs/>
                </w:rPr>
                <w:instrText xml:space="preserve"> delta_recipientName_1  \* MERGEFORMAT</w:instrText>
              </w:r>
            </w:ins>
            <w:del w:id="11" w:author="mso service" w:date="2026-04-19T11:07:00Z">
              <w:r w:rsidR="00841F19" w:rsidDel="00786506">
                <w:rPr>
                  <w:iCs/>
                </w:rPr>
                <w:delInstrText xml:space="preserve"> delta_recipientName_1  \* MERGEFORMAT</w:delInstrText>
              </w:r>
            </w:del>
            <w:r>
              <w:rPr>
                <w:iCs/>
              </w:rPr>
              <w:fldChar w:fldCharType="separate"/>
            </w:r>
            <w:ins w:id="12" w:author="mso service" w:date="2026-04-19T11:07:00Z">
              <w:r w:rsidR="00786506">
                <w:rPr>
                  <w:iCs/>
                </w:rPr>
                <w:t>Justiits- ja Digiministeerium</w:t>
              </w:r>
            </w:ins>
            <w:del w:id="13" w:author="mso service" w:date="2026-04-19T11:07:00Z">
              <w:r w:rsidR="00841F19" w:rsidDel="00786506">
                <w:rPr>
                  <w:iCs/>
                </w:rPr>
                <w:delText>Justiits- ja Digiministeerium</w:delText>
              </w:r>
            </w:del>
            <w:r>
              <w:rPr>
                <w:iCs/>
              </w:rPr>
              <w:fldChar w:fldCharType="end"/>
            </w:r>
          </w:p>
          <w:p w14:paraId="0857F92C" w14:textId="4270B10D" w:rsidR="0096455F" w:rsidRDefault="0096455F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ins w:id="14" w:author="mso service" w:date="2026-04-19T11:07:00Z">
              <w:r w:rsidR="00786506">
                <w:rPr>
                  <w:iCs/>
                </w:rPr>
                <w:instrText xml:space="preserve"> delta_recipientName_2  \* MERGEFORMAT</w:instrText>
              </w:r>
            </w:ins>
            <w:del w:id="15" w:author="mso service" w:date="2026-04-19T11:07:00Z">
              <w:r w:rsidR="00841F19" w:rsidDel="00786506">
                <w:rPr>
                  <w:iCs/>
                </w:rPr>
                <w:delInstrText xml:space="preserve"> delta_recipientName_2  \* MERGEFORMAT</w:delInstrText>
              </w:r>
            </w:del>
            <w:r>
              <w:rPr>
                <w:iCs/>
              </w:rPr>
              <w:fldChar w:fldCharType="separate"/>
            </w:r>
            <w:ins w:id="16" w:author="mso service" w:date="2026-04-19T11:07:00Z">
              <w:r w:rsidR="00786506">
                <w:rPr>
                  <w:iCs/>
                </w:rPr>
                <w:t>Rahandusministeerium</w:t>
              </w:r>
            </w:ins>
            <w:del w:id="17" w:author="mso service" w:date="2026-04-19T11:07:00Z">
              <w:r w:rsidR="00841F19" w:rsidDel="00786506">
                <w:rPr>
                  <w:iCs/>
                </w:rPr>
                <w:delText>Rahandusministeerium</w:delText>
              </w:r>
            </w:del>
            <w:r>
              <w:rPr>
                <w:iCs/>
              </w:rPr>
              <w:fldChar w:fldCharType="end"/>
            </w:r>
          </w:p>
          <w:p w14:paraId="31FEBD77" w14:textId="0CFE25FB" w:rsidR="0096455F" w:rsidRDefault="0096455F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ins w:id="18" w:author="mso service" w:date="2026-04-19T11:07:00Z">
              <w:r w:rsidR="00786506">
                <w:rPr>
                  <w:iCs/>
                </w:rPr>
                <w:instrText xml:space="preserve"> delta_recipientName_3  \* MERGEFORMAT</w:instrText>
              </w:r>
            </w:ins>
            <w:del w:id="19" w:author="mso service" w:date="2026-04-19T11:07:00Z">
              <w:r w:rsidR="00841F19" w:rsidDel="00786506">
                <w:rPr>
                  <w:iCs/>
                </w:rPr>
                <w:delInstrText xml:space="preserve"> delta_recipientName_3  \* MERGEFORMAT</w:delInstrText>
              </w:r>
            </w:del>
            <w:r>
              <w:rPr>
                <w:iCs/>
              </w:rPr>
              <w:fldChar w:fldCharType="separate"/>
            </w:r>
            <w:ins w:id="20" w:author="mso service" w:date="2026-04-19T11:07:00Z">
              <w:r w:rsidR="00786506">
                <w:rPr>
                  <w:iCs/>
                </w:rPr>
                <w:t>Regionaal- ja Põllumajandusministeerium</w:t>
              </w:r>
            </w:ins>
            <w:del w:id="21" w:author="mso service" w:date="2026-04-19T11:07:00Z">
              <w:r w:rsidR="00841F19" w:rsidDel="00786506">
                <w:rPr>
                  <w:iCs/>
                </w:rPr>
                <w:delText>Regionaal- ja Põllumajandusministeerium</w:delText>
              </w:r>
            </w:del>
            <w:r>
              <w:rPr>
                <w:iCs/>
              </w:rPr>
              <w:fldChar w:fldCharType="end"/>
            </w:r>
          </w:p>
          <w:p w14:paraId="14B745B7" w14:textId="17749141" w:rsidR="0096455F" w:rsidRDefault="0096455F" w:rsidP="00CE6F53">
            <w:pPr>
              <w:pStyle w:val="Adressaat"/>
              <w:ind w:right="1672"/>
              <w:rPr>
                <w:iCs/>
              </w:rPr>
            </w:pPr>
            <w:del w:id="22" w:author="mso service" w:date="2026-04-19T11:07:00Z">
              <w:r w:rsidDel="00786506">
                <w:rPr>
                  <w:iCs/>
                </w:rPr>
                <w:fldChar w:fldCharType="begin"/>
              </w:r>
              <w:r w:rsidR="00841F19" w:rsidDel="00786506">
                <w:rPr>
                  <w:iCs/>
                </w:rPr>
                <w:delInstrText xml:space="preserve"> delta_recipientName_4  \* MERGEFORMAT</w:delInstrText>
              </w:r>
              <w:r w:rsidDel="00786506">
                <w:rPr>
                  <w:iCs/>
                </w:rPr>
                <w:fldChar w:fldCharType="separate"/>
              </w:r>
              <w:r w:rsidR="00841F19" w:rsidDel="00786506">
                <w:rPr>
                  <w:iCs/>
                </w:rPr>
                <w:delText>{recipientName.4}</w:delText>
              </w:r>
              <w:r w:rsidDel="00786506">
                <w:rPr>
                  <w:iCs/>
                </w:rPr>
                <w:fldChar w:fldCharType="end"/>
              </w:r>
            </w:del>
          </w:p>
          <w:p w14:paraId="55FA3BE5" w14:textId="61BF0513" w:rsidR="0096455F" w:rsidRDefault="0096455F" w:rsidP="00CE6F53">
            <w:pPr>
              <w:pStyle w:val="Adressaat"/>
              <w:ind w:right="1672"/>
              <w:rPr>
                <w:iCs/>
              </w:rPr>
            </w:pPr>
            <w:del w:id="23" w:author="mso service" w:date="2026-04-19T11:07:00Z">
              <w:r w:rsidDel="00786506">
                <w:rPr>
                  <w:iCs/>
                </w:rPr>
                <w:fldChar w:fldCharType="begin"/>
              </w:r>
              <w:r w:rsidR="00841F19" w:rsidDel="00786506">
                <w:rPr>
                  <w:iCs/>
                </w:rPr>
                <w:delInstrText xml:space="preserve"> delta_recipientName_5  \* MERGEFORMAT</w:delInstrText>
              </w:r>
              <w:r w:rsidDel="00786506">
                <w:rPr>
                  <w:iCs/>
                </w:rPr>
                <w:fldChar w:fldCharType="separate"/>
              </w:r>
              <w:r w:rsidR="00841F19" w:rsidDel="00786506">
                <w:rPr>
                  <w:iCs/>
                </w:rPr>
                <w:delText>{recipientName.5}</w:delText>
              </w:r>
              <w:r w:rsidDel="00786506">
                <w:rPr>
                  <w:iCs/>
                </w:rPr>
                <w:fldChar w:fldCharType="end"/>
              </w:r>
            </w:del>
          </w:p>
          <w:p w14:paraId="7BD8A5CA" w14:textId="2EF336E2" w:rsidR="0096455F" w:rsidRDefault="0096455F" w:rsidP="00CE6F53">
            <w:pPr>
              <w:pStyle w:val="Adressaat"/>
              <w:ind w:right="1672"/>
              <w:rPr>
                <w:iCs/>
              </w:rPr>
            </w:pPr>
            <w:del w:id="24" w:author="mso service" w:date="2026-04-19T11:07:00Z">
              <w:r w:rsidDel="00786506">
                <w:rPr>
                  <w:iCs/>
                </w:rPr>
                <w:fldChar w:fldCharType="begin"/>
              </w:r>
              <w:r w:rsidR="00841F19" w:rsidDel="00786506">
                <w:rPr>
                  <w:iCs/>
                </w:rPr>
                <w:delInstrText xml:space="preserve"> delta_recipientName_6  \* MERGEFORMAT</w:delInstrText>
              </w:r>
              <w:r w:rsidDel="00786506">
                <w:rPr>
                  <w:iCs/>
                </w:rPr>
                <w:fldChar w:fldCharType="separate"/>
              </w:r>
              <w:r w:rsidR="00841F19" w:rsidDel="00786506">
                <w:rPr>
                  <w:iCs/>
                </w:rPr>
                <w:delText>{recipientName.6}</w:delText>
              </w:r>
              <w:r w:rsidDel="00786506">
                <w:rPr>
                  <w:iCs/>
                </w:rPr>
                <w:fldChar w:fldCharType="end"/>
              </w:r>
            </w:del>
          </w:p>
          <w:p w14:paraId="415D4246" w14:textId="1A8C86A6" w:rsidR="0096455F" w:rsidRPr="00BF4D7C" w:rsidRDefault="0096455F" w:rsidP="00CE6F53">
            <w:pPr>
              <w:pStyle w:val="Adressaat"/>
              <w:ind w:right="1672"/>
              <w:rPr>
                <w:iCs/>
              </w:rPr>
            </w:pPr>
            <w:del w:id="25" w:author="mso service" w:date="2026-04-19T11:07:00Z">
              <w:r w:rsidDel="00786506">
                <w:rPr>
                  <w:iCs/>
                </w:rPr>
                <w:fldChar w:fldCharType="begin"/>
              </w:r>
              <w:r w:rsidR="00841F19" w:rsidDel="00786506">
                <w:rPr>
                  <w:iCs/>
                </w:rPr>
                <w:delInstrText xml:space="preserve"> delta_recipientName_7  \* MERGEFORMAT</w:delInstrText>
              </w:r>
              <w:r w:rsidDel="00786506">
                <w:rPr>
                  <w:iCs/>
                </w:rPr>
                <w:fldChar w:fldCharType="separate"/>
              </w:r>
              <w:r w:rsidR="00841F19" w:rsidDel="00786506">
                <w:rPr>
                  <w:iCs/>
                </w:rPr>
                <w:delText>{recipientName.7}</w:delText>
              </w:r>
              <w:r w:rsidDel="00786506">
                <w:rPr>
                  <w:iCs/>
                </w:rPr>
                <w:fldChar w:fldCharType="end"/>
              </w:r>
            </w:del>
          </w:p>
        </w:tc>
        <w:tc>
          <w:tcPr>
            <w:tcW w:w="3874" w:type="dxa"/>
          </w:tcPr>
          <w:p w14:paraId="31C45611" w14:textId="77777777" w:rsidR="00B21102" w:rsidRDefault="00B21102" w:rsidP="006277B0">
            <w:pPr>
              <w:jc w:val="left"/>
              <w:rPr>
                <w:sz w:val="22"/>
                <w:szCs w:val="22"/>
              </w:rPr>
            </w:pPr>
          </w:p>
          <w:p w14:paraId="54268D76" w14:textId="77777777" w:rsidR="00B21102" w:rsidRDefault="00B21102" w:rsidP="006277B0">
            <w:pPr>
              <w:jc w:val="left"/>
              <w:rPr>
                <w:sz w:val="22"/>
                <w:szCs w:val="22"/>
              </w:rPr>
            </w:pPr>
          </w:p>
          <w:p w14:paraId="660DC60D" w14:textId="6775FD72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ins w:id="26" w:author="mso service" w:date="2026-04-19T11:07:00Z">
              <w:r w:rsidR="00786506">
                <w:rPr>
                  <w:sz w:val="22"/>
                  <w:szCs w:val="22"/>
                </w:rPr>
                <w:instrText xml:space="preserve"> delta_regDateTime  \* MERGEFORMAT</w:instrText>
              </w:r>
            </w:ins>
            <w:del w:id="27" w:author="mso service" w:date="2026-04-19T11:07:00Z">
              <w:r w:rsidR="00841F19" w:rsidDel="00786506">
                <w:rPr>
                  <w:sz w:val="22"/>
                  <w:szCs w:val="22"/>
                </w:rPr>
                <w:delInstrText xml:space="preserve"> delta_regDateTime  \* MERGEFORMAT</w:delInstrText>
              </w:r>
            </w:del>
            <w:r w:rsidR="006277B0" w:rsidRPr="006277B0">
              <w:rPr>
                <w:sz w:val="22"/>
                <w:szCs w:val="22"/>
              </w:rPr>
              <w:fldChar w:fldCharType="separate"/>
            </w:r>
            <w:ins w:id="28" w:author="mso service" w:date="2026-04-19T11:07:00Z">
              <w:r w:rsidR="00786506">
                <w:rPr>
                  <w:sz w:val="22"/>
                  <w:szCs w:val="22"/>
                </w:rPr>
                <w:t>19.04.2026</w:t>
              </w:r>
            </w:ins>
            <w:del w:id="29" w:author="mso service" w:date="2026-04-19T11:07:00Z">
              <w:r w:rsidR="00841F19" w:rsidDel="00786506">
                <w:rPr>
                  <w:sz w:val="22"/>
                  <w:szCs w:val="22"/>
                </w:rPr>
                <w:delText>{regDateTime}</w:delText>
              </w:r>
            </w:del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ins w:id="30" w:author="mso service" w:date="2026-04-19T11:07:00Z">
              <w:r w:rsidR="00786506">
                <w:rPr>
                  <w:sz w:val="22"/>
                  <w:szCs w:val="22"/>
                </w:rPr>
                <w:instrText xml:space="preserve"> delta_regNumber  \* MERGEFORMAT</w:instrText>
              </w:r>
            </w:ins>
            <w:del w:id="31" w:author="mso service" w:date="2026-04-19T11:07:00Z">
              <w:r w:rsidR="00841F19" w:rsidDel="00786506">
                <w:rPr>
                  <w:sz w:val="22"/>
                  <w:szCs w:val="22"/>
                </w:rPr>
                <w:delInstrText xml:space="preserve"> delta_regNumber  \* MERGEFORMAT</w:delInstrText>
              </w:r>
            </w:del>
            <w:r w:rsidR="006277B0" w:rsidRPr="006277B0">
              <w:rPr>
                <w:sz w:val="22"/>
                <w:szCs w:val="22"/>
              </w:rPr>
              <w:fldChar w:fldCharType="separate"/>
            </w:r>
            <w:ins w:id="32" w:author="mso service" w:date="2026-04-19T11:07:00Z">
              <w:r w:rsidR="00786506">
                <w:rPr>
                  <w:sz w:val="22"/>
                  <w:szCs w:val="22"/>
                </w:rPr>
                <w:t>2-2/1421-1</w:t>
              </w:r>
            </w:ins>
            <w:del w:id="33" w:author="mso service" w:date="2026-04-19T11:07:00Z">
              <w:r w:rsidR="00841F19" w:rsidDel="00786506">
                <w:rPr>
                  <w:sz w:val="22"/>
                  <w:szCs w:val="22"/>
                </w:rPr>
                <w:delText>{regNumber}</w:delText>
              </w:r>
            </w:del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2C5CB700" w14:textId="13208C52" w:rsidR="00DB3666" w:rsidRPr="00A85C9F" w:rsidRDefault="006277B0" w:rsidP="00A85C9F">
      <w:pPr>
        <w:spacing w:before="480" w:after="360" w:line="240" w:lineRule="auto"/>
        <w:ind w:right="4534"/>
        <w:jc w:val="left"/>
        <w:rPr>
          <w:b/>
          <w:lang w:eastAsia="en-US" w:bidi="ar-SA"/>
        </w:rPr>
      </w:pPr>
      <w:r w:rsidRPr="00F22474">
        <w:rPr>
          <w:b/>
          <w:lang w:eastAsia="en-US" w:bidi="ar-SA"/>
        </w:rPr>
        <w:fldChar w:fldCharType="begin"/>
      </w:r>
      <w:ins w:id="34" w:author="mso service" w:date="2026-04-19T11:07:00Z">
        <w:r w:rsidR="00786506">
          <w:rPr>
            <w:b/>
            <w:lang w:eastAsia="en-US" w:bidi="ar-SA"/>
          </w:rPr>
          <w:instrText xml:space="preserve"> delta_docName  \* MERGEFORMAT</w:instrText>
        </w:r>
      </w:ins>
      <w:del w:id="35" w:author="mso service" w:date="2026-04-19T11:07:00Z">
        <w:r w:rsidR="00841F19" w:rsidDel="00786506">
          <w:rPr>
            <w:b/>
            <w:lang w:eastAsia="en-US" w:bidi="ar-SA"/>
          </w:rPr>
          <w:delInstrText xml:space="preserve"> delta_docName  \* MERGEFORMAT</w:delInstrText>
        </w:r>
      </w:del>
      <w:r w:rsidRPr="00F22474">
        <w:rPr>
          <w:b/>
          <w:lang w:eastAsia="en-US" w:bidi="ar-SA"/>
        </w:rPr>
        <w:fldChar w:fldCharType="separate"/>
      </w:r>
      <w:ins w:id="36" w:author="mso service" w:date="2026-04-19T11:07:00Z">
        <w:r w:rsidR="00786506">
          <w:rPr>
            <w:b/>
            <w:lang w:eastAsia="en-US" w:bidi="ar-SA"/>
          </w:rPr>
          <w:t>Töölepingu seaduse ja sellega seonduvalt teiste seaduste muutmise seaduse eelnõu</w:t>
        </w:r>
      </w:ins>
      <w:del w:id="37" w:author="mso service" w:date="2026-04-19T11:07:00Z">
        <w:r w:rsidR="00841F19" w:rsidDel="00786506">
          <w:rPr>
            <w:b/>
            <w:lang w:eastAsia="en-US" w:bidi="ar-SA"/>
          </w:rPr>
          <w:delText>Töölepingu</w:delText>
        </w:r>
        <w:r w:rsidR="00E10EC4" w:rsidDel="00786506">
          <w:rPr>
            <w:b/>
            <w:lang w:eastAsia="en-US" w:bidi="ar-SA"/>
          </w:rPr>
          <w:delText xml:space="preserve"> </w:delText>
        </w:r>
        <w:r w:rsidR="00841F19" w:rsidDel="00786506">
          <w:rPr>
            <w:b/>
            <w:lang w:eastAsia="en-US" w:bidi="ar-SA"/>
          </w:rPr>
          <w:delText>seaduse ja sellega seonduvalt teiste seaduste muutmise seaduse eelnõu</w:delText>
        </w:r>
      </w:del>
      <w:r w:rsidRPr="00F22474">
        <w:rPr>
          <w:b/>
          <w:lang w:eastAsia="en-US" w:bidi="ar-SA"/>
        </w:rPr>
        <w:fldChar w:fldCharType="end"/>
      </w:r>
    </w:p>
    <w:p w14:paraId="17D41F67" w14:textId="5417176A" w:rsidR="00A85C9F" w:rsidRPr="00A85C9F" w:rsidRDefault="00A85C9F" w:rsidP="00A85C9F">
      <w:pPr>
        <w:spacing w:line="240" w:lineRule="auto"/>
      </w:pPr>
      <w:r w:rsidRPr="00A85C9F">
        <w:t xml:space="preserve">Saadan kooskõlastamiseks ja arvamuse avaldamiseks </w:t>
      </w:r>
      <w:r>
        <w:t>t</w:t>
      </w:r>
      <w:r w:rsidRPr="00A85C9F">
        <w:t>öölepingu</w:t>
      </w:r>
      <w:r w:rsidR="00E10EC4">
        <w:t xml:space="preserve"> </w:t>
      </w:r>
      <w:r w:rsidRPr="00A85C9F">
        <w:t>seaduse ja sellega seonduvalt teiste seaduste muutmise seaduse eelnõu. Seadus</w:t>
      </w:r>
      <w:r w:rsidR="00AF53C0">
        <w:t xml:space="preserve">e </w:t>
      </w:r>
      <w:r w:rsidRPr="00A85C9F">
        <w:t xml:space="preserve">eelnõu eesmärk on </w:t>
      </w:r>
      <w:r>
        <w:t xml:space="preserve">palkade läbipaistvuse suurendamine peamiselt värbamisel ja sellega võetakse osaliselt üle </w:t>
      </w:r>
      <w:r w:rsidRPr="00A85C9F">
        <w:t>Euroopa Parlamendi ja nõukogu direktiivi (EL) 2023/970</w:t>
      </w:r>
      <w:r>
        <w:t>.</w:t>
      </w:r>
    </w:p>
    <w:p w14:paraId="3FC570AF" w14:textId="77777777" w:rsidR="00A85C9F" w:rsidRPr="00A85C9F" w:rsidRDefault="00A85C9F" w:rsidP="00A85C9F">
      <w:pPr>
        <w:spacing w:line="240" w:lineRule="auto"/>
      </w:pPr>
    </w:p>
    <w:p w14:paraId="1480C13E" w14:textId="09545F26" w:rsidR="00A85C9F" w:rsidRPr="00A85C9F" w:rsidRDefault="00A85C9F" w:rsidP="00A85C9F">
      <w:pPr>
        <w:spacing w:line="240" w:lineRule="auto"/>
      </w:pPr>
      <w:r w:rsidRPr="00A85C9F">
        <w:t xml:space="preserve">Palun tagasisidet hiljemalt </w:t>
      </w:r>
      <w:r w:rsidR="00FA6DA2">
        <w:t>4</w:t>
      </w:r>
      <w:r w:rsidRPr="00A85C9F">
        <w:t xml:space="preserve">. </w:t>
      </w:r>
      <w:r>
        <w:t>maiks</w:t>
      </w:r>
      <w:r w:rsidRPr="00A85C9F">
        <w:t>.</w:t>
      </w:r>
    </w:p>
    <w:p w14:paraId="778A5E37" w14:textId="77777777" w:rsidR="00CE6F53" w:rsidRDefault="00CE6F53" w:rsidP="00574ADD">
      <w:pPr>
        <w:spacing w:before="360" w:after="720" w:line="240" w:lineRule="auto"/>
        <w:jc w:val="left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124D6BC1" w14:textId="77777777" w:rsidR="00CE6F53" w:rsidRDefault="00CE6F53" w:rsidP="00574ADD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3F2B83AF" w14:textId="29830D4A" w:rsidR="00CE6F53" w:rsidRDefault="006277B0" w:rsidP="00574ADD">
      <w:pPr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ins w:id="38" w:author="mso service" w:date="2026-04-19T11:07:00Z">
        <w:r w:rsidR="00786506">
          <w:rPr>
            <w:lang w:eastAsia="en-US" w:bidi="ar-SA"/>
          </w:rPr>
          <w:instrText xml:space="preserve"> delta_signerName  \* MERGEFORMAT</w:instrText>
        </w:r>
      </w:ins>
      <w:del w:id="39" w:author="mso service" w:date="2026-04-19T11:07:00Z">
        <w:r w:rsidR="00841F19" w:rsidDel="00786506">
          <w:rPr>
            <w:lang w:eastAsia="en-US" w:bidi="ar-SA"/>
          </w:rPr>
          <w:delInstrText xml:space="preserve"> delta_signerName  \* MERGEFORMAT</w:delInstrText>
        </w:r>
      </w:del>
      <w:r>
        <w:rPr>
          <w:lang w:eastAsia="en-US" w:bidi="ar-SA"/>
        </w:rPr>
        <w:fldChar w:fldCharType="separate"/>
      </w:r>
      <w:ins w:id="40" w:author="mso service" w:date="2026-04-19T11:07:00Z">
        <w:r w:rsidR="00786506">
          <w:rPr>
            <w:lang w:eastAsia="en-US" w:bidi="ar-SA"/>
          </w:rPr>
          <w:t>Erkki Keldo</w:t>
        </w:r>
      </w:ins>
      <w:del w:id="41" w:author="mso service" w:date="2026-04-19T11:07:00Z">
        <w:r w:rsidR="00841F19" w:rsidDel="00786506">
          <w:rPr>
            <w:lang w:eastAsia="en-US" w:bidi="ar-SA"/>
          </w:rPr>
          <w:delText>Erkki Keldo</w:delText>
        </w:r>
      </w:del>
      <w:r>
        <w:rPr>
          <w:lang w:eastAsia="en-US" w:bidi="ar-SA"/>
        </w:rPr>
        <w:fldChar w:fldCharType="end"/>
      </w:r>
    </w:p>
    <w:p w14:paraId="0367AFBD" w14:textId="09BA09BF" w:rsidR="00CE6F53" w:rsidRDefault="006277B0" w:rsidP="00574ADD">
      <w:pPr>
        <w:spacing w:after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ins w:id="42" w:author="mso service" w:date="2026-04-19T11:07:00Z">
        <w:r w:rsidR="00786506">
          <w:rPr>
            <w:lang w:eastAsia="en-US" w:bidi="ar-SA"/>
          </w:rPr>
          <w:instrText xml:space="preserve"> delta_signerJobTitle  \* MERGEFORMAT</w:instrText>
        </w:r>
      </w:ins>
      <w:del w:id="43" w:author="mso service" w:date="2026-04-19T11:07:00Z">
        <w:r w:rsidR="00841F19" w:rsidDel="00786506">
          <w:rPr>
            <w:lang w:eastAsia="en-US" w:bidi="ar-SA"/>
          </w:rPr>
          <w:delInstrText xml:space="preserve"> delta_signerJobTitle  \* MERGEFORMAT</w:delInstrText>
        </w:r>
      </w:del>
      <w:r>
        <w:rPr>
          <w:lang w:eastAsia="en-US" w:bidi="ar-SA"/>
        </w:rPr>
        <w:fldChar w:fldCharType="separate"/>
      </w:r>
      <w:ins w:id="44" w:author="mso service" w:date="2026-04-19T11:07:00Z">
        <w:r w:rsidR="00786506">
          <w:rPr>
            <w:lang w:eastAsia="en-US" w:bidi="ar-SA"/>
          </w:rPr>
          <w:t>majandus- ja tööstusminister</w:t>
        </w:r>
      </w:ins>
      <w:del w:id="45" w:author="mso service" w:date="2026-04-19T11:07:00Z">
        <w:r w:rsidR="00841F19" w:rsidDel="00786506">
          <w:rPr>
            <w:lang w:eastAsia="en-US" w:bidi="ar-SA"/>
          </w:rPr>
          <w:delText>majandus- ja tööstusminister</w:delText>
        </w:r>
      </w:del>
      <w:r>
        <w:rPr>
          <w:lang w:eastAsia="en-US" w:bidi="ar-SA"/>
        </w:rPr>
        <w:fldChar w:fldCharType="end"/>
      </w:r>
    </w:p>
    <w:p w14:paraId="3BCD8D00" w14:textId="77777777" w:rsidR="00AD132B" w:rsidRDefault="00AD132B" w:rsidP="00574ADD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</w:p>
    <w:p w14:paraId="3366D92B" w14:textId="756CEF0A" w:rsidR="00A85C9F" w:rsidRPr="00A85C9F" w:rsidRDefault="00CE6F53" w:rsidP="00A85C9F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>Lisad:</w:t>
      </w:r>
      <w:r w:rsidR="00862A59">
        <w:rPr>
          <w:lang w:eastAsia="en-US" w:bidi="ar-SA"/>
        </w:rPr>
        <w:tab/>
      </w:r>
      <w:r w:rsidR="00A85C9F" w:rsidRPr="00A85C9F">
        <w:rPr>
          <w:lang w:eastAsia="en-US" w:bidi="ar-SA"/>
        </w:rPr>
        <w:t>1) eelnõu;</w:t>
      </w:r>
    </w:p>
    <w:p w14:paraId="0BA621D0" w14:textId="77777777" w:rsidR="00A85C9F" w:rsidRPr="00A85C9F" w:rsidRDefault="00A85C9F" w:rsidP="00A85C9F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 w:rsidRPr="00A85C9F">
        <w:rPr>
          <w:lang w:eastAsia="en-US" w:bidi="ar-SA"/>
        </w:rPr>
        <w:tab/>
        <w:t>2) seletuskiri;</w:t>
      </w:r>
    </w:p>
    <w:p w14:paraId="7F6BDE35" w14:textId="77777777" w:rsidR="00A85C9F" w:rsidRPr="00A85C9F" w:rsidRDefault="00A85C9F" w:rsidP="00A85C9F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 w:rsidRPr="00A85C9F">
        <w:rPr>
          <w:lang w:eastAsia="en-US" w:bidi="ar-SA"/>
        </w:rPr>
        <w:tab/>
        <w:t>3) seletuskirja lisa 1 (võrdlustabel);</w:t>
      </w:r>
    </w:p>
    <w:p w14:paraId="6838998D" w14:textId="77777777" w:rsidR="00A85C9F" w:rsidRPr="00A85C9F" w:rsidRDefault="00A85C9F" w:rsidP="00A85C9F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  <w:r w:rsidRPr="00A85C9F">
        <w:rPr>
          <w:lang w:eastAsia="en-US" w:bidi="ar-SA"/>
        </w:rPr>
        <w:tab/>
        <w:t>4) seletuskirja lisa 2 (rakendusakti kavand).</w:t>
      </w:r>
    </w:p>
    <w:p w14:paraId="57A6FA56" w14:textId="5E67B1A1" w:rsidR="00CE6F53" w:rsidRDefault="00CE6F53" w:rsidP="00574ADD">
      <w:pPr>
        <w:tabs>
          <w:tab w:val="left" w:pos="993"/>
        </w:tabs>
        <w:spacing w:line="240" w:lineRule="auto"/>
        <w:jc w:val="left"/>
        <w:rPr>
          <w:lang w:eastAsia="en-US" w:bidi="ar-SA"/>
        </w:rPr>
      </w:pPr>
    </w:p>
    <w:p w14:paraId="6662D06F" w14:textId="77777777" w:rsidR="00CC6028" w:rsidRDefault="00CC6028" w:rsidP="002C494B">
      <w:pPr>
        <w:spacing w:line="240" w:lineRule="auto"/>
        <w:jc w:val="left"/>
        <w:rPr>
          <w:lang w:eastAsia="en-US" w:bidi="ar-SA"/>
        </w:rPr>
      </w:pPr>
    </w:p>
    <w:p w14:paraId="77E31F7E" w14:textId="6AC9718D" w:rsidR="006277B0" w:rsidRDefault="00CE6F53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del w:id="46" w:author="mso service" w:date="2026-04-19T11:07:00Z">
        <w:r w:rsidDel="00786506">
          <w:rPr>
            <w:lang w:eastAsia="en-US" w:bidi="ar-SA"/>
          </w:rPr>
          <w:delText>/*L</w:delText>
        </w:r>
      </w:del>
      <w:r>
        <w:rPr>
          <w:lang w:eastAsia="en-US" w:bidi="ar-SA"/>
        </w:rPr>
        <w:t>isaadressaadid:</w:t>
      </w:r>
      <w:r w:rsidR="00311E95">
        <w:rPr>
          <w:lang w:eastAsia="en-US" w:bidi="ar-SA"/>
        </w:rPr>
        <w:tab/>
      </w:r>
      <w:r w:rsidR="006277B0">
        <w:rPr>
          <w:lang w:eastAsia="en-US" w:bidi="ar-SA"/>
        </w:rPr>
        <w:fldChar w:fldCharType="begin"/>
      </w:r>
      <w:ins w:id="47" w:author="mso service" w:date="2026-04-19T11:07:00Z">
        <w:r w:rsidR="00786506">
          <w:rPr>
            <w:lang w:eastAsia="en-US" w:bidi="ar-SA"/>
          </w:rPr>
          <w:instrText xml:space="preserve"> delta_additionalRecipientName_1  \* MERGEFORMAT</w:instrText>
        </w:r>
      </w:ins>
      <w:del w:id="48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delta_additionalRecipientName_1  \* MERGEFORMAT</w:delInstrText>
        </w:r>
      </w:del>
      <w:r w:rsidR="006277B0">
        <w:rPr>
          <w:lang w:eastAsia="en-US" w:bidi="ar-SA"/>
        </w:rPr>
        <w:fldChar w:fldCharType="separate"/>
      </w:r>
      <w:ins w:id="49" w:author="mso service" w:date="2026-04-19T11:07:00Z">
        <w:r w:rsidR="00786506">
          <w:rPr>
            <w:lang w:eastAsia="en-US" w:bidi="ar-SA"/>
          </w:rPr>
          <w:t>Tööinspektsioon</w:t>
        </w:r>
      </w:ins>
      <w:del w:id="50" w:author="mso service" w:date="2026-04-19T11:07:00Z">
        <w:r w:rsidR="00841F19" w:rsidDel="00786506">
          <w:rPr>
            <w:lang w:eastAsia="en-US" w:bidi="ar-SA"/>
          </w:rPr>
          <w:delText>Tööinspektsioon</w:delText>
        </w:r>
      </w:del>
      <w:r w:rsidR="006277B0">
        <w:rPr>
          <w:lang w:eastAsia="en-US" w:bidi="ar-SA"/>
        </w:rPr>
        <w:fldChar w:fldCharType="end"/>
      </w:r>
    </w:p>
    <w:p w14:paraId="5F3C1790" w14:textId="5783ABFC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51" w:author="mso service" w:date="2026-04-19T11:07:00Z">
        <w:r w:rsidR="00786506">
          <w:rPr>
            <w:lang w:eastAsia="en-US" w:bidi="ar-SA"/>
          </w:rPr>
          <w:instrText xml:space="preserve"> delta_additionalRecipientName_2  \* MERGEFORMAT</w:instrText>
        </w:r>
      </w:ins>
      <w:del w:id="52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delta_additionalRecipientName_2  \* MERGEFORMAT</w:delInstrText>
        </w:r>
      </w:del>
      <w:r>
        <w:rPr>
          <w:lang w:eastAsia="en-US" w:bidi="ar-SA"/>
        </w:rPr>
        <w:fldChar w:fldCharType="separate"/>
      </w:r>
      <w:ins w:id="53" w:author="mso service" w:date="2026-04-19T11:07:00Z">
        <w:r w:rsidR="00786506">
          <w:rPr>
            <w:lang w:eastAsia="en-US" w:bidi="ar-SA"/>
          </w:rPr>
          <w:t>Statistikaamet</w:t>
        </w:r>
      </w:ins>
      <w:del w:id="54" w:author="mso service" w:date="2026-04-19T11:07:00Z">
        <w:r w:rsidR="00841F19" w:rsidDel="00786506">
          <w:rPr>
            <w:lang w:eastAsia="en-US" w:bidi="ar-SA"/>
          </w:rPr>
          <w:delText>Statistikaamet</w:delText>
        </w:r>
      </w:del>
      <w:r>
        <w:rPr>
          <w:lang w:eastAsia="en-US" w:bidi="ar-SA"/>
        </w:rPr>
        <w:fldChar w:fldCharType="end"/>
      </w:r>
    </w:p>
    <w:p w14:paraId="1F60D3A5" w14:textId="1F5FDE7F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55" w:author="mso service" w:date="2026-04-19T11:07:00Z">
        <w:r w:rsidR="00786506">
          <w:rPr>
            <w:lang w:eastAsia="en-US" w:bidi="ar-SA"/>
          </w:rPr>
          <w:instrText xml:space="preserve"> delta_additionalRecipientName_3  \* MERGEFORMAT</w:instrText>
        </w:r>
      </w:ins>
      <w:del w:id="56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delta_additionalRecipientName_3  \* MERGEFORMAT</w:delInstrText>
        </w:r>
      </w:del>
      <w:r>
        <w:rPr>
          <w:lang w:eastAsia="en-US" w:bidi="ar-SA"/>
        </w:rPr>
        <w:fldChar w:fldCharType="separate"/>
      </w:r>
      <w:ins w:id="57" w:author="mso service" w:date="2026-04-19T11:07:00Z">
        <w:r w:rsidR="00786506">
          <w:rPr>
            <w:lang w:eastAsia="en-US" w:bidi="ar-SA"/>
          </w:rPr>
          <w:t>Soolise võrdõiguslikkuse ja võrdse kohtlemise voliniku kantselei</w:t>
        </w:r>
      </w:ins>
      <w:del w:id="58" w:author="mso service" w:date="2026-04-19T11:07:00Z">
        <w:r w:rsidR="00841F19" w:rsidDel="00786506">
          <w:rPr>
            <w:lang w:eastAsia="en-US" w:bidi="ar-SA"/>
          </w:rPr>
          <w:delText>Soolise võrdõiguslikkuse ja võrdse kohtlemise voliniku kantselei</w:delText>
        </w:r>
      </w:del>
      <w:r>
        <w:rPr>
          <w:lang w:eastAsia="en-US" w:bidi="ar-SA"/>
        </w:rPr>
        <w:fldChar w:fldCharType="end"/>
      </w:r>
    </w:p>
    <w:p w14:paraId="60A41CBC" w14:textId="39A96968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59" w:author="mso service" w:date="2026-04-19T11:07:00Z">
        <w:r w:rsidR="00786506">
          <w:rPr>
            <w:lang w:eastAsia="en-US" w:bidi="ar-SA"/>
          </w:rPr>
          <w:instrText xml:space="preserve"> delta_additionalRecipientName_4  \* MERGEFORMAT</w:instrText>
        </w:r>
      </w:ins>
      <w:del w:id="60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delta_additionalRecipientName_4  \* MERGEFORMAT</w:delInstrText>
        </w:r>
      </w:del>
      <w:r>
        <w:rPr>
          <w:lang w:eastAsia="en-US" w:bidi="ar-SA"/>
        </w:rPr>
        <w:fldChar w:fldCharType="separate"/>
      </w:r>
      <w:ins w:id="61" w:author="mso service" w:date="2026-04-19T11:07:00Z">
        <w:r w:rsidR="00786506">
          <w:rPr>
            <w:lang w:eastAsia="en-US" w:bidi="ar-SA"/>
          </w:rPr>
          <w:t>Andmekaitse Inspektsioon</w:t>
        </w:r>
      </w:ins>
      <w:del w:id="62" w:author="mso service" w:date="2026-04-19T11:07:00Z">
        <w:r w:rsidR="00841F19" w:rsidDel="00786506">
          <w:rPr>
            <w:lang w:eastAsia="en-US" w:bidi="ar-SA"/>
          </w:rPr>
          <w:delText>Andmekaitse Inspektsioon</w:delText>
        </w:r>
      </w:del>
      <w:r>
        <w:rPr>
          <w:lang w:eastAsia="en-US" w:bidi="ar-SA"/>
        </w:rPr>
        <w:fldChar w:fldCharType="end"/>
      </w:r>
    </w:p>
    <w:p w14:paraId="12EF3031" w14:textId="592E4F74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63" w:author="mso service" w:date="2026-04-19T11:07:00Z">
        <w:r w:rsidR="00786506">
          <w:rPr>
            <w:lang w:eastAsia="en-US" w:bidi="ar-SA"/>
          </w:rPr>
          <w:instrText xml:space="preserve"> delta_additionalRecipientName_5  \* MERGEFORMAT</w:instrText>
        </w:r>
      </w:ins>
      <w:del w:id="64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delta_additionalRecipientName_5  \* MERGEFORMAT</w:delInstrText>
        </w:r>
      </w:del>
      <w:r>
        <w:rPr>
          <w:lang w:eastAsia="en-US" w:bidi="ar-SA"/>
        </w:rPr>
        <w:fldChar w:fldCharType="separate"/>
      </w:r>
      <w:ins w:id="65" w:author="mso service" w:date="2026-04-19T11:07:00Z">
        <w:r w:rsidR="00786506">
          <w:rPr>
            <w:lang w:eastAsia="en-US" w:bidi="ar-SA"/>
          </w:rPr>
          <w:t>Eesti Ametiühingute Keskliit</w:t>
        </w:r>
      </w:ins>
      <w:del w:id="66" w:author="mso service" w:date="2026-04-19T11:07:00Z">
        <w:r w:rsidR="00841F19" w:rsidDel="00786506">
          <w:rPr>
            <w:lang w:eastAsia="en-US" w:bidi="ar-SA"/>
          </w:rPr>
          <w:delText>Eesti Ametiühingute Keskliit</w:delText>
        </w:r>
      </w:del>
      <w:r>
        <w:rPr>
          <w:lang w:eastAsia="en-US" w:bidi="ar-SA"/>
        </w:rPr>
        <w:fldChar w:fldCharType="end"/>
      </w:r>
    </w:p>
    <w:p w14:paraId="7D187DBF" w14:textId="6B0F4705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67" w:author="mso service" w:date="2026-04-19T11:07:00Z">
        <w:r w:rsidR="00786506">
          <w:rPr>
            <w:lang w:eastAsia="en-US" w:bidi="ar-SA"/>
          </w:rPr>
          <w:instrText xml:space="preserve"> delta_additionalRecipientName_6  \* MERGEFORMAT</w:instrText>
        </w:r>
      </w:ins>
      <w:del w:id="68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delta_additionalRecipientName_6  \* MERGEFORMAT</w:delInstrText>
        </w:r>
      </w:del>
      <w:r>
        <w:rPr>
          <w:lang w:eastAsia="en-US" w:bidi="ar-SA"/>
        </w:rPr>
        <w:fldChar w:fldCharType="separate"/>
      </w:r>
      <w:ins w:id="69" w:author="mso service" w:date="2026-04-19T11:07:00Z">
        <w:r w:rsidR="00786506">
          <w:rPr>
            <w:lang w:eastAsia="en-US" w:bidi="ar-SA"/>
          </w:rPr>
          <w:t>Eesti Tööandjate Keskliit</w:t>
        </w:r>
      </w:ins>
      <w:del w:id="70" w:author="mso service" w:date="2026-04-19T11:07:00Z">
        <w:r w:rsidR="00841F19" w:rsidDel="00786506">
          <w:rPr>
            <w:lang w:eastAsia="en-US" w:bidi="ar-SA"/>
          </w:rPr>
          <w:delText>Eesti Tööandjate Keskliit</w:delText>
        </w:r>
      </w:del>
      <w:r>
        <w:rPr>
          <w:lang w:eastAsia="en-US" w:bidi="ar-SA"/>
        </w:rPr>
        <w:fldChar w:fldCharType="end"/>
      </w:r>
    </w:p>
    <w:p w14:paraId="2F9D0033" w14:textId="465E0E5D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71" w:author="mso service" w:date="2026-04-19T11:07:00Z">
        <w:r w:rsidR="00786506">
          <w:rPr>
            <w:lang w:eastAsia="en-US" w:bidi="ar-SA"/>
          </w:rPr>
          <w:instrText xml:space="preserve"> delta_additionalRecipientName_7  \* MERGEFORMAT</w:instrText>
        </w:r>
      </w:ins>
      <w:del w:id="72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delta_additionalRecipientName_7  \* MERGEFORMAT</w:delInstrText>
        </w:r>
      </w:del>
      <w:r>
        <w:rPr>
          <w:lang w:eastAsia="en-US" w:bidi="ar-SA"/>
        </w:rPr>
        <w:fldChar w:fldCharType="separate"/>
      </w:r>
      <w:ins w:id="73" w:author="mso service" w:date="2026-04-19T11:07:00Z">
        <w:r w:rsidR="00786506">
          <w:rPr>
            <w:lang w:eastAsia="en-US" w:bidi="ar-SA"/>
          </w:rPr>
          <w:t>Eesti Kaubandus-Tööstuskoda</w:t>
        </w:r>
      </w:ins>
      <w:del w:id="74" w:author="mso service" w:date="2026-04-19T11:07:00Z">
        <w:r w:rsidR="00841F19" w:rsidDel="00786506">
          <w:rPr>
            <w:lang w:eastAsia="en-US" w:bidi="ar-SA"/>
          </w:rPr>
          <w:delText>Eesti Kaubandus-Tööstuskoda</w:delText>
        </w:r>
      </w:del>
      <w:r>
        <w:rPr>
          <w:lang w:eastAsia="en-US" w:bidi="ar-SA"/>
        </w:rPr>
        <w:fldChar w:fldCharType="end"/>
      </w:r>
    </w:p>
    <w:p w14:paraId="351D6916" w14:textId="0EC27BDD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75" w:author="mso service" w:date="2026-04-19T11:07:00Z">
        <w:r w:rsidR="00786506">
          <w:rPr>
            <w:lang w:eastAsia="en-US" w:bidi="ar-SA"/>
          </w:rPr>
          <w:instrText xml:space="preserve"> delta_additionalRecipientName_8  \* MERGEFORMAT</w:instrText>
        </w:r>
      </w:ins>
      <w:del w:id="76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delta_additionalRecipientName_8  \* MERGEFORMAT</w:delInstrText>
        </w:r>
      </w:del>
      <w:r>
        <w:rPr>
          <w:lang w:eastAsia="en-US" w:bidi="ar-SA"/>
        </w:rPr>
        <w:fldChar w:fldCharType="separate"/>
      </w:r>
      <w:ins w:id="77" w:author="mso service" w:date="2026-04-19T11:07:00Z">
        <w:r w:rsidR="00786506">
          <w:rPr>
            <w:lang w:eastAsia="en-US" w:bidi="ar-SA"/>
          </w:rPr>
          <w:t>Eesti Väike- ja Keskmiste Ettevõtjate Assotsiatsioon</w:t>
        </w:r>
      </w:ins>
      <w:del w:id="78" w:author="mso service" w:date="2026-04-19T11:07:00Z">
        <w:r w:rsidR="00841F19" w:rsidDel="00786506">
          <w:rPr>
            <w:lang w:eastAsia="en-US" w:bidi="ar-SA"/>
          </w:rPr>
          <w:delText>Eesti Väike- ja Keskmiste Ettevõtjate Assotsiatsioon</w:delText>
        </w:r>
      </w:del>
      <w:r>
        <w:rPr>
          <w:lang w:eastAsia="en-US" w:bidi="ar-SA"/>
        </w:rPr>
        <w:fldChar w:fldCharType="end"/>
      </w:r>
    </w:p>
    <w:p w14:paraId="4455528D" w14:textId="2A38480E" w:rsidR="00311E95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79" w:author="mso service" w:date="2026-04-19T11:07:00Z">
        <w:r w:rsidR="00786506">
          <w:rPr>
            <w:lang w:eastAsia="en-US" w:bidi="ar-SA"/>
          </w:rPr>
          <w:instrText xml:space="preserve"> delta_additionalRecipientName_9  \* MERGEFORMAT</w:instrText>
        </w:r>
      </w:ins>
      <w:del w:id="80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delta_additionalRecipientName_9  \* MERGEFORMAT</w:delInstrText>
        </w:r>
      </w:del>
      <w:r>
        <w:rPr>
          <w:lang w:eastAsia="en-US" w:bidi="ar-SA"/>
        </w:rPr>
        <w:fldChar w:fldCharType="separate"/>
      </w:r>
      <w:ins w:id="81" w:author="mso service" w:date="2026-04-19T11:07:00Z">
        <w:r w:rsidR="00786506">
          <w:rPr>
            <w:lang w:eastAsia="en-US" w:bidi="ar-SA"/>
          </w:rPr>
          <w:t>Eesti Linnade ja Valdade Liit</w:t>
        </w:r>
      </w:ins>
      <w:del w:id="82" w:author="mso service" w:date="2026-04-19T11:07:00Z">
        <w:r w:rsidR="00841F19" w:rsidDel="00786506">
          <w:rPr>
            <w:lang w:eastAsia="en-US" w:bidi="ar-SA"/>
          </w:rPr>
          <w:delText>Eesti Linnade ja Valdade Liit</w:delText>
        </w:r>
      </w:del>
      <w:r>
        <w:rPr>
          <w:lang w:eastAsia="en-US" w:bidi="ar-SA"/>
        </w:rPr>
        <w:fldChar w:fldCharType="end"/>
      </w:r>
    </w:p>
    <w:p w14:paraId="184CB1BC" w14:textId="123C0F46" w:rsidR="00800827" w:rsidRDefault="00311E9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lastRenderedPageBreak/>
        <w:tab/>
      </w:r>
      <w:r>
        <w:rPr>
          <w:lang w:eastAsia="en-US" w:bidi="ar-SA"/>
        </w:rPr>
        <w:fldChar w:fldCharType="begin"/>
      </w:r>
      <w:ins w:id="83" w:author="mso service" w:date="2026-04-19T11:07:00Z">
        <w:r w:rsidR="00786506">
          <w:rPr>
            <w:lang w:eastAsia="en-US" w:bidi="ar-SA"/>
          </w:rPr>
          <w:instrText xml:space="preserve"> delta_additionalRecipientName_10  \* MERGEFORMAT</w:instrText>
        </w:r>
      </w:ins>
      <w:del w:id="84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delta_additionalRecipientName_10  \* MERGEFORMAT</w:delInstrText>
        </w:r>
      </w:del>
      <w:r>
        <w:rPr>
          <w:lang w:eastAsia="en-US" w:bidi="ar-SA"/>
        </w:rPr>
        <w:fldChar w:fldCharType="separate"/>
      </w:r>
      <w:ins w:id="85" w:author="mso service" w:date="2026-04-19T11:07:00Z">
        <w:r w:rsidR="00786506">
          <w:rPr>
            <w:lang w:eastAsia="en-US" w:bidi="ar-SA"/>
          </w:rPr>
          <w:t>Eesti Naisuurimus- ja Teabekeskus</w:t>
        </w:r>
      </w:ins>
      <w:del w:id="86" w:author="mso service" w:date="2026-04-19T11:07:00Z">
        <w:r w:rsidR="00841F19" w:rsidDel="00786506">
          <w:rPr>
            <w:lang w:eastAsia="en-US" w:bidi="ar-SA"/>
          </w:rPr>
          <w:delText>Eesti Naisuurimus- ja Teabekeskus</w:delText>
        </w:r>
      </w:del>
      <w:r>
        <w:rPr>
          <w:lang w:eastAsia="en-US" w:bidi="ar-SA"/>
        </w:rPr>
        <w:fldChar w:fldCharType="end"/>
      </w:r>
    </w:p>
    <w:p w14:paraId="514B29DA" w14:textId="3E38BE78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87" w:author="mso service" w:date="2026-04-19T11:07:00Z">
        <w:r w:rsidR="00786506">
          <w:rPr>
            <w:lang w:eastAsia="en-US" w:bidi="ar-SA"/>
          </w:rPr>
          <w:instrText xml:space="preserve"> delta_additionalRecipientName_11  \* MERGEFORMAT</w:instrText>
        </w:r>
      </w:ins>
      <w:del w:id="88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delta_additionalRecipientName_11  \* MERGEFORMAT</w:delInstrText>
        </w:r>
      </w:del>
      <w:r>
        <w:rPr>
          <w:lang w:eastAsia="en-US" w:bidi="ar-SA"/>
        </w:rPr>
        <w:fldChar w:fldCharType="separate"/>
      </w:r>
      <w:ins w:id="89" w:author="mso service" w:date="2026-04-19T11:07:00Z">
        <w:r w:rsidR="00786506">
          <w:rPr>
            <w:lang w:eastAsia="en-US" w:bidi="ar-SA"/>
          </w:rPr>
          <w:t>Eesti Naisteühenduste Ümarlaud</w:t>
        </w:r>
      </w:ins>
      <w:del w:id="90" w:author="mso service" w:date="2026-04-19T11:07:00Z">
        <w:r w:rsidR="00841F19" w:rsidDel="00786506">
          <w:rPr>
            <w:lang w:eastAsia="en-US" w:bidi="ar-SA"/>
          </w:rPr>
          <w:delText>Eesti Naisteühenduste Ümarlaud</w:delText>
        </w:r>
      </w:del>
      <w:r>
        <w:rPr>
          <w:lang w:eastAsia="en-US" w:bidi="ar-SA"/>
        </w:rPr>
        <w:fldChar w:fldCharType="end"/>
      </w:r>
    </w:p>
    <w:p w14:paraId="4B915EA5" w14:textId="78ECB06E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91" w:author="mso service" w:date="2026-04-19T11:07:00Z">
        <w:r w:rsidR="00786506">
          <w:rPr>
            <w:lang w:eastAsia="en-US" w:bidi="ar-SA"/>
          </w:rPr>
          <w:instrText xml:space="preserve"> delta_additionalRecipientName_12  \* MERGEFORMAT</w:instrText>
        </w:r>
      </w:ins>
      <w:del w:id="92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delta_additionalRecipientName_12  \* MERGEFORMAT</w:delInstrText>
        </w:r>
      </w:del>
      <w:r>
        <w:rPr>
          <w:lang w:eastAsia="en-US" w:bidi="ar-SA"/>
        </w:rPr>
        <w:fldChar w:fldCharType="separate"/>
      </w:r>
      <w:ins w:id="93" w:author="mso service" w:date="2026-04-19T11:07:00Z">
        <w:r w:rsidR="00786506">
          <w:rPr>
            <w:lang w:eastAsia="en-US" w:bidi="ar-SA"/>
          </w:rPr>
          <w:t>MTÜ Feministeerium</w:t>
        </w:r>
      </w:ins>
      <w:del w:id="94" w:author="mso service" w:date="2026-04-19T11:07:00Z">
        <w:r w:rsidR="00841F19" w:rsidDel="00786506">
          <w:rPr>
            <w:lang w:eastAsia="en-US" w:bidi="ar-SA"/>
          </w:rPr>
          <w:delText>MTÜ Feministeerium</w:delText>
        </w:r>
      </w:del>
      <w:r>
        <w:rPr>
          <w:lang w:eastAsia="en-US" w:bidi="ar-SA"/>
        </w:rPr>
        <w:fldChar w:fldCharType="end"/>
      </w:r>
    </w:p>
    <w:p w14:paraId="22E8C09A" w14:textId="51FD9B5A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95" w:author="mso service" w:date="2026-04-19T11:07:00Z">
        <w:r w:rsidR="00786506">
          <w:rPr>
            <w:lang w:eastAsia="en-US" w:bidi="ar-SA"/>
          </w:rPr>
          <w:instrText xml:space="preserve"> delta_additionalRecipientName_13  \* MERGEFORMAT</w:instrText>
        </w:r>
      </w:ins>
      <w:del w:id="96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delta_additionalRecipientName_13  \* MERGEFORMAT</w:delInstrText>
        </w:r>
      </w:del>
      <w:r>
        <w:rPr>
          <w:lang w:eastAsia="en-US" w:bidi="ar-SA"/>
        </w:rPr>
        <w:fldChar w:fldCharType="separate"/>
      </w:r>
      <w:ins w:id="97" w:author="mso service" w:date="2026-04-19T11:07:00Z">
        <w:r w:rsidR="00786506">
          <w:rPr>
            <w:lang w:eastAsia="en-US" w:bidi="ar-SA"/>
          </w:rPr>
          <w:t>Eesti Inimõiguste Keskus</w:t>
        </w:r>
      </w:ins>
      <w:del w:id="98" w:author="mso service" w:date="2026-04-19T11:07:00Z">
        <w:r w:rsidR="00841F19" w:rsidDel="00786506">
          <w:rPr>
            <w:lang w:eastAsia="en-US" w:bidi="ar-SA"/>
          </w:rPr>
          <w:delText>Eesti Inimõiguste Keskus</w:delText>
        </w:r>
      </w:del>
      <w:r>
        <w:rPr>
          <w:lang w:eastAsia="en-US" w:bidi="ar-SA"/>
        </w:rPr>
        <w:fldChar w:fldCharType="end"/>
      </w:r>
    </w:p>
    <w:p w14:paraId="5631938F" w14:textId="1BF8F679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99" w:author="mso service" w:date="2026-04-19T11:07:00Z">
        <w:r w:rsidR="00786506">
          <w:rPr>
            <w:lang w:eastAsia="en-US" w:bidi="ar-SA"/>
          </w:rPr>
          <w:instrText xml:space="preserve"> delta_additionalRecipientName_14  \* MERGEFORMAT</w:instrText>
        </w:r>
      </w:ins>
      <w:del w:id="100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delta_additionalRecipientName_14  \* MERGEFORMAT</w:delInstrText>
        </w:r>
      </w:del>
      <w:r>
        <w:rPr>
          <w:lang w:eastAsia="en-US" w:bidi="ar-SA"/>
        </w:rPr>
        <w:fldChar w:fldCharType="separate"/>
      </w:r>
      <w:ins w:id="101" w:author="mso service" w:date="2026-04-19T11:07:00Z">
        <w:r w:rsidR="00786506">
          <w:rPr>
            <w:lang w:eastAsia="en-US" w:bidi="ar-SA"/>
          </w:rPr>
          <w:t>Eesti Personalijuhtimise Ühing PARE</w:t>
        </w:r>
      </w:ins>
      <w:del w:id="102" w:author="mso service" w:date="2026-04-19T11:07:00Z">
        <w:r w:rsidR="00841F19" w:rsidDel="00786506">
          <w:rPr>
            <w:lang w:eastAsia="en-US" w:bidi="ar-SA"/>
          </w:rPr>
          <w:delText>Eesti Personalijuhtimise Ühing PARE</w:delText>
        </w:r>
      </w:del>
      <w:r>
        <w:rPr>
          <w:lang w:eastAsia="en-US" w:bidi="ar-SA"/>
        </w:rPr>
        <w:fldChar w:fldCharType="end"/>
      </w:r>
    </w:p>
    <w:p w14:paraId="46F6B6F5" w14:textId="56E65C6B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103" w:author="mso service" w:date="2026-04-19T11:07:00Z">
        <w:r w:rsidR="00786506">
          <w:rPr>
            <w:lang w:eastAsia="en-US" w:bidi="ar-SA"/>
          </w:rPr>
          <w:instrText xml:space="preserve"> delta_additionalRecipientName_15  \* MERGEFORMAT</w:instrText>
        </w:r>
      </w:ins>
      <w:del w:id="104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delta_additionalRecipientName_15  \* MERGEFORMAT</w:delInstrText>
        </w:r>
      </w:del>
      <w:r>
        <w:rPr>
          <w:lang w:eastAsia="en-US" w:bidi="ar-SA"/>
        </w:rPr>
        <w:fldChar w:fldCharType="separate"/>
      </w:r>
      <w:ins w:id="105" w:author="mso service" w:date="2026-04-19T11:07:00Z">
        <w:r w:rsidR="00786506">
          <w:rPr>
            <w:lang w:eastAsia="en-US" w:bidi="ar-SA"/>
          </w:rPr>
          <w:t>Riigikantselei</w:t>
        </w:r>
      </w:ins>
      <w:del w:id="106" w:author="mso service" w:date="2026-04-19T11:07:00Z">
        <w:r w:rsidR="00841F19" w:rsidDel="00786506">
          <w:rPr>
            <w:lang w:eastAsia="en-US" w:bidi="ar-SA"/>
          </w:rPr>
          <w:delText>Riigikantselei</w:delText>
        </w:r>
      </w:del>
      <w:r>
        <w:rPr>
          <w:lang w:eastAsia="en-US" w:bidi="ar-SA"/>
        </w:rPr>
        <w:fldChar w:fldCharType="end"/>
      </w:r>
    </w:p>
    <w:p w14:paraId="01D59EF6" w14:textId="2FF6828A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r>
        <w:rPr>
          <w:lang w:eastAsia="en-US" w:bidi="ar-SA"/>
        </w:rPr>
        <w:fldChar w:fldCharType="begin"/>
      </w:r>
      <w:ins w:id="107" w:author="mso service" w:date="2026-04-19T11:07:00Z">
        <w:r w:rsidR="00786506">
          <w:rPr>
            <w:lang w:eastAsia="en-US" w:bidi="ar-SA"/>
          </w:rPr>
          <w:instrText xml:space="preserve"> delta_additionalRecipientName_16  \* MERGEFORMAT</w:instrText>
        </w:r>
      </w:ins>
      <w:del w:id="108" w:author="mso service" w:date="2026-04-19T11:07:00Z">
        <w:r w:rsidR="00841F19" w:rsidDel="00786506">
          <w:rPr>
            <w:lang w:eastAsia="en-US" w:bidi="ar-SA"/>
          </w:rPr>
          <w:delInstrText xml:space="preserve"> delta_additionalRecipientName_16  \* MERGEFORMAT</w:delInstrText>
        </w:r>
      </w:del>
      <w:r>
        <w:rPr>
          <w:lang w:eastAsia="en-US" w:bidi="ar-SA"/>
        </w:rPr>
        <w:fldChar w:fldCharType="separate"/>
      </w:r>
      <w:ins w:id="109" w:author="mso service" w:date="2026-04-19T11:07:00Z">
        <w:r w:rsidR="00786506">
          <w:rPr>
            <w:lang w:eastAsia="en-US" w:bidi="ar-SA"/>
          </w:rPr>
          <w:t>Õiguskantsleri Kantselei</w:t>
        </w:r>
      </w:ins>
      <w:del w:id="110" w:author="mso service" w:date="2026-04-19T11:07:00Z">
        <w:r w:rsidR="00841F19" w:rsidDel="00786506">
          <w:rPr>
            <w:lang w:eastAsia="en-US" w:bidi="ar-SA"/>
          </w:rPr>
          <w:delText>Õiguskantsleri Kantselei</w:delText>
        </w:r>
      </w:del>
      <w:r>
        <w:rPr>
          <w:lang w:eastAsia="en-US" w:bidi="ar-SA"/>
        </w:rPr>
        <w:fldChar w:fldCharType="end"/>
      </w:r>
    </w:p>
    <w:p w14:paraId="7B40018E" w14:textId="731C5F4D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11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delta_additionalRecipientName_17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{additionalRecipientName.17}</w:delText>
        </w:r>
        <w:r w:rsidDel="00786506">
          <w:rPr>
            <w:lang w:eastAsia="en-US" w:bidi="ar-SA"/>
          </w:rPr>
          <w:fldChar w:fldCharType="end"/>
        </w:r>
      </w:del>
    </w:p>
    <w:p w14:paraId="61889BA6" w14:textId="488460EB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12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delta_additionalRecipientName_18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{additionalRecipientName.18}</w:delText>
        </w:r>
        <w:r w:rsidDel="00786506">
          <w:rPr>
            <w:lang w:eastAsia="en-US" w:bidi="ar-SA"/>
          </w:rPr>
          <w:fldChar w:fldCharType="end"/>
        </w:r>
      </w:del>
    </w:p>
    <w:p w14:paraId="50C811D6" w14:textId="7FB077C0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13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delta_additionalRecipientName_19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{additionalRecipientName.19}</w:delText>
        </w:r>
        <w:r w:rsidDel="00786506">
          <w:rPr>
            <w:lang w:eastAsia="en-US" w:bidi="ar-SA"/>
          </w:rPr>
          <w:fldChar w:fldCharType="end"/>
        </w:r>
      </w:del>
    </w:p>
    <w:p w14:paraId="2661131D" w14:textId="6747EB14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14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delta_additionalRecipientName_20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{additionalRecipientName.20}</w:delText>
        </w:r>
        <w:r w:rsidDel="00786506">
          <w:rPr>
            <w:lang w:eastAsia="en-US" w:bidi="ar-SA"/>
          </w:rPr>
          <w:fldChar w:fldCharType="end"/>
        </w:r>
      </w:del>
    </w:p>
    <w:p w14:paraId="7527073D" w14:textId="76D953F8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15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delta_additionalRecipientName_21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{additionalRecipientName.21}</w:delText>
        </w:r>
        <w:r w:rsidDel="00786506">
          <w:rPr>
            <w:lang w:eastAsia="en-US" w:bidi="ar-SA"/>
          </w:rPr>
          <w:fldChar w:fldCharType="end"/>
        </w:r>
      </w:del>
    </w:p>
    <w:p w14:paraId="754DA8D7" w14:textId="49F0AD21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16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delta_additionalRecipientName_22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{additionalRecipientName.22}</w:delText>
        </w:r>
        <w:r w:rsidDel="00786506">
          <w:rPr>
            <w:lang w:eastAsia="en-US" w:bidi="ar-SA"/>
          </w:rPr>
          <w:fldChar w:fldCharType="end"/>
        </w:r>
      </w:del>
    </w:p>
    <w:p w14:paraId="3F533FB5" w14:textId="03CFDBA8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17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delta_additionalRecipientName_23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{additionalRecipientName.23}</w:delText>
        </w:r>
        <w:r w:rsidDel="00786506">
          <w:rPr>
            <w:lang w:eastAsia="en-US" w:bidi="ar-SA"/>
          </w:rPr>
          <w:fldChar w:fldCharType="end"/>
        </w:r>
      </w:del>
    </w:p>
    <w:p w14:paraId="77BFE97A" w14:textId="1435F1A9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18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delta_additionalRecipientName_24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{additionalRecipientName.24}</w:delText>
        </w:r>
        <w:r w:rsidDel="00786506">
          <w:rPr>
            <w:lang w:eastAsia="en-US" w:bidi="ar-SA"/>
          </w:rPr>
          <w:fldChar w:fldCharType="end"/>
        </w:r>
      </w:del>
    </w:p>
    <w:p w14:paraId="186CEEA6" w14:textId="3D2DD258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19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delta_additionalRecipientName_25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{additionalRecipientName.25}</w:delText>
        </w:r>
        <w:r w:rsidDel="00786506">
          <w:rPr>
            <w:lang w:eastAsia="en-US" w:bidi="ar-SA"/>
          </w:rPr>
          <w:fldChar w:fldCharType="end"/>
        </w:r>
      </w:del>
    </w:p>
    <w:p w14:paraId="260C1D90" w14:textId="1193ADF4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0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delta_additionalRecipientName_26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{additionalRecipientName.26}</w:delText>
        </w:r>
        <w:r w:rsidDel="00786506">
          <w:rPr>
            <w:lang w:eastAsia="en-US" w:bidi="ar-SA"/>
          </w:rPr>
          <w:fldChar w:fldCharType="end"/>
        </w:r>
      </w:del>
    </w:p>
    <w:p w14:paraId="39D6ED30" w14:textId="4EC74AD5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1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delta_additionalRecipientName_27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{additionalRecipientName.27}</w:delText>
        </w:r>
        <w:r w:rsidDel="00786506">
          <w:rPr>
            <w:lang w:eastAsia="en-US" w:bidi="ar-SA"/>
          </w:rPr>
          <w:fldChar w:fldCharType="end"/>
        </w:r>
      </w:del>
    </w:p>
    <w:p w14:paraId="0556160B" w14:textId="7C4BF840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2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delta_additionalRecipientName_28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{additionalRecipientName.28}</w:delText>
        </w:r>
        <w:r w:rsidDel="00786506">
          <w:rPr>
            <w:lang w:eastAsia="en-US" w:bidi="ar-SA"/>
          </w:rPr>
          <w:fldChar w:fldCharType="end"/>
        </w:r>
      </w:del>
    </w:p>
    <w:p w14:paraId="52986209" w14:textId="13D1A535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3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delta_additionalRecipientName_29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{additionalRecipientName.29}</w:delText>
        </w:r>
        <w:r w:rsidDel="00786506">
          <w:rPr>
            <w:lang w:eastAsia="en-US" w:bidi="ar-SA"/>
          </w:rPr>
          <w:fldChar w:fldCharType="end"/>
        </w:r>
      </w:del>
    </w:p>
    <w:p w14:paraId="3AF5DC65" w14:textId="5330E73F" w:rsidR="00800827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4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delta_additionalRecipientName_30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{additionalRecipientName.30}</w:delText>
        </w:r>
        <w:r w:rsidDel="00786506">
          <w:rPr>
            <w:lang w:eastAsia="en-US" w:bidi="ar-SA"/>
          </w:rPr>
          <w:fldChar w:fldCharType="end"/>
        </w:r>
      </w:del>
    </w:p>
    <w:p w14:paraId="0514E277" w14:textId="117CD56D" w:rsidR="00052275" w:rsidRDefault="00800827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5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delta_additionalRecipientName_31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{additionalRecipientName.31}</w:delText>
        </w:r>
        <w:r w:rsidDel="00786506">
          <w:rPr>
            <w:lang w:eastAsia="en-US" w:bidi="ar-SA"/>
          </w:rPr>
          <w:fldChar w:fldCharType="end"/>
        </w:r>
      </w:del>
    </w:p>
    <w:p w14:paraId="0D40A58F" w14:textId="7C2C7546" w:rsidR="00052275" w:rsidRDefault="0005227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6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delta_additionalRecipientName_32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{additionalRecipientName.32}</w:delText>
        </w:r>
        <w:r w:rsidDel="00786506">
          <w:rPr>
            <w:lang w:eastAsia="en-US" w:bidi="ar-SA"/>
          </w:rPr>
          <w:fldChar w:fldCharType="end"/>
        </w:r>
      </w:del>
    </w:p>
    <w:p w14:paraId="041C0684" w14:textId="3003763A" w:rsidR="00052275" w:rsidRDefault="0005227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7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delta_additionalRecipientName_33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{additionalRecipientName.33}</w:delText>
        </w:r>
        <w:r w:rsidDel="00786506">
          <w:rPr>
            <w:lang w:eastAsia="en-US" w:bidi="ar-SA"/>
          </w:rPr>
          <w:fldChar w:fldCharType="end"/>
        </w:r>
      </w:del>
    </w:p>
    <w:p w14:paraId="4232A5D5" w14:textId="7D34D85F" w:rsidR="00052275" w:rsidRDefault="0005227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8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delta_additionalRecipientName_34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{additionalRecipientName.34}</w:delText>
        </w:r>
        <w:r w:rsidDel="00786506">
          <w:rPr>
            <w:lang w:eastAsia="en-US" w:bidi="ar-SA"/>
          </w:rPr>
          <w:fldChar w:fldCharType="end"/>
        </w:r>
      </w:del>
    </w:p>
    <w:p w14:paraId="2C10B8D8" w14:textId="6426E057" w:rsidR="00052275" w:rsidRDefault="0005227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29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delta_additionalRecipientName_35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{additionalRecipientName.35}</w:delText>
        </w:r>
        <w:r w:rsidDel="00786506">
          <w:rPr>
            <w:lang w:eastAsia="en-US" w:bidi="ar-SA"/>
          </w:rPr>
          <w:fldChar w:fldCharType="end"/>
        </w:r>
      </w:del>
    </w:p>
    <w:p w14:paraId="188FEF7E" w14:textId="46A2CC16" w:rsidR="00052275" w:rsidRDefault="0005227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30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delta_additionalRecipientName_36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{additionalRecipientName.36}</w:delText>
        </w:r>
        <w:r w:rsidDel="00786506">
          <w:rPr>
            <w:lang w:eastAsia="en-US" w:bidi="ar-SA"/>
          </w:rPr>
          <w:fldChar w:fldCharType="end"/>
        </w:r>
      </w:del>
    </w:p>
    <w:p w14:paraId="64E37104" w14:textId="288AD498" w:rsidR="00052275" w:rsidRDefault="0005227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31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delta_additionalRecipientName_37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{additionalRecipientName.37}</w:delText>
        </w:r>
        <w:r w:rsidDel="00786506">
          <w:rPr>
            <w:lang w:eastAsia="en-US" w:bidi="ar-SA"/>
          </w:rPr>
          <w:fldChar w:fldCharType="end"/>
        </w:r>
      </w:del>
    </w:p>
    <w:p w14:paraId="047381CB" w14:textId="3B123493" w:rsidR="00052275" w:rsidRDefault="0005227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32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delta_additionalRecipientName_38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{additionalRecipientName.38}</w:delText>
        </w:r>
        <w:r w:rsidDel="00786506">
          <w:rPr>
            <w:lang w:eastAsia="en-US" w:bidi="ar-SA"/>
          </w:rPr>
          <w:fldChar w:fldCharType="end"/>
        </w:r>
      </w:del>
    </w:p>
    <w:p w14:paraId="5E470C54" w14:textId="0950A60B" w:rsidR="00052275" w:rsidRDefault="0005227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33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delta_additionalRecipientName_39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{additionalRecipientName.39}</w:delText>
        </w:r>
        <w:r w:rsidDel="00786506">
          <w:rPr>
            <w:lang w:eastAsia="en-US" w:bidi="ar-SA"/>
          </w:rPr>
          <w:fldChar w:fldCharType="end"/>
        </w:r>
      </w:del>
    </w:p>
    <w:p w14:paraId="66B0EC92" w14:textId="533D56AE" w:rsidR="00CE6F53" w:rsidRDefault="00052275" w:rsidP="00574ADD">
      <w:pPr>
        <w:tabs>
          <w:tab w:val="left" w:pos="1843"/>
        </w:tabs>
        <w:spacing w:line="240" w:lineRule="auto"/>
        <w:jc w:val="left"/>
        <w:rPr>
          <w:lang w:eastAsia="en-US" w:bidi="ar-SA"/>
        </w:rPr>
      </w:pPr>
      <w:r>
        <w:rPr>
          <w:lang w:eastAsia="en-US" w:bidi="ar-SA"/>
        </w:rPr>
        <w:tab/>
      </w:r>
      <w:del w:id="134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delta_additionalRecipientName_40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{additionalRecipientName.40}</w:delText>
        </w:r>
        <w:r w:rsidDel="00786506">
          <w:rPr>
            <w:lang w:eastAsia="en-US" w:bidi="ar-SA"/>
          </w:rPr>
          <w:fldChar w:fldCharType="end"/>
        </w:r>
      </w:del>
      <w:ins w:id="135" w:author="mso service" w:date="2026-04-19T11:07:00Z">
        <w:r w:rsidR="00786506">
          <w:rPr>
            <w:lang w:eastAsia="en-US" w:bidi="ar-SA"/>
          </w:rPr>
          <w:t xml:space="preserve"> </w:t>
        </w:r>
      </w:ins>
      <w:r w:rsidR="00CE6F53">
        <w:rPr>
          <w:lang w:eastAsia="en-US" w:bidi="ar-SA"/>
        </w:rPr>
        <w:t>*</w:t>
      </w:r>
      <w:del w:id="136" w:author="mso service" w:date="2026-04-19T11:07:00Z">
        <w:r w:rsidR="00CE6F53" w:rsidDel="00786506">
          <w:rPr>
            <w:lang w:eastAsia="en-US" w:bidi="ar-SA"/>
          </w:rPr>
          <w:delText>/</w:delText>
        </w:r>
      </w:del>
    </w:p>
    <w:p w14:paraId="2C70991F" w14:textId="77777777" w:rsidR="00862A59" w:rsidRDefault="00862A59" w:rsidP="00574ADD">
      <w:pPr>
        <w:spacing w:before="360" w:line="240" w:lineRule="auto"/>
        <w:jc w:val="left"/>
        <w:rPr>
          <w:lang w:eastAsia="en-US" w:bidi="ar-SA"/>
        </w:rPr>
      </w:pPr>
    </w:p>
    <w:p w14:paraId="76AF0C4E" w14:textId="40413264" w:rsidR="00CE6F53" w:rsidRDefault="00311E95" w:rsidP="00574ADD">
      <w:pPr>
        <w:spacing w:before="360" w:line="240" w:lineRule="auto"/>
        <w:jc w:val="left"/>
        <w:rPr>
          <w:lang w:eastAsia="en-US" w:bidi="ar-SA"/>
        </w:rPr>
      </w:pPr>
      <w:r>
        <w:rPr>
          <w:lang w:eastAsia="en-US" w:bidi="ar-SA"/>
        </w:rPr>
        <w:fldChar w:fldCharType="begin"/>
      </w:r>
      <w:ins w:id="137" w:author="mso service" w:date="2026-04-19T11:07:00Z">
        <w:r w:rsidR="00786506">
          <w:rPr>
            <w:lang w:eastAsia="en-US" w:bidi="ar-SA"/>
          </w:rPr>
          <w:instrText xml:space="preserve"> delta_ownerName  \* MERGEFORMAT</w:instrText>
        </w:r>
      </w:ins>
      <w:del w:id="138" w:author="mso service" w:date="2026-04-19T11:07:00Z">
        <w:r w:rsidR="00841F19" w:rsidDel="00786506">
          <w:rPr>
            <w:lang w:eastAsia="en-US" w:bidi="ar-SA"/>
          </w:rPr>
          <w:delInstrText xml:space="preserve"> delta_ownerName  \* MERGEFORMAT</w:delInstrText>
        </w:r>
      </w:del>
      <w:r>
        <w:rPr>
          <w:lang w:eastAsia="en-US" w:bidi="ar-SA"/>
        </w:rPr>
        <w:fldChar w:fldCharType="separate"/>
      </w:r>
      <w:ins w:id="139" w:author="mso service" w:date="2026-04-19T11:07:00Z">
        <w:r w:rsidR="00786506">
          <w:rPr>
            <w:lang w:eastAsia="en-US" w:bidi="ar-SA"/>
          </w:rPr>
          <w:t>Eva Liina Kliiman</w:t>
        </w:r>
      </w:ins>
      <w:del w:id="140" w:author="mso service" w:date="2026-04-19T11:07:00Z">
        <w:r w:rsidR="00841F19" w:rsidDel="00786506">
          <w:rPr>
            <w:lang w:eastAsia="en-US" w:bidi="ar-SA"/>
          </w:rPr>
          <w:delText>Eva Liina Kliiman</w:delText>
        </w:r>
      </w:del>
      <w:r>
        <w:rPr>
          <w:lang w:eastAsia="en-US" w:bidi="ar-SA"/>
        </w:rPr>
        <w:fldChar w:fldCharType="end"/>
      </w:r>
    </w:p>
    <w:p w14:paraId="34780891" w14:textId="0C9914B9" w:rsidR="00CE6F53" w:rsidRDefault="00311E95" w:rsidP="00574ADD">
      <w:pPr>
        <w:spacing w:line="240" w:lineRule="auto"/>
        <w:jc w:val="left"/>
        <w:rPr>
          <w:lang w:eastAsia="en-US" w:bidi="ar-SA"/>
        </w:rPr>
      </w:pPr>
      <w:del w:id="141" w:author="mso service" w:date="2026-04-19T11:07:00Z">
        <w:r w:rsidDel="00786506">
          <w:rPr>
            <w:lang w:eastAsia="en-US" w:bidi="ar-SA"/>
          </w:rPr>
          <w:fldChar w:fldCharType="begin"/>
        </w:r>
        <w:r w:rsidR="00841F19" w:rsidDel="00786506">
          <w:rPr>
            <w:lang w:eastAsia="en-US" w:bidi="ar-SA"/>
          </w:rPr>
          <w:delInstrText xml:space="preserve"> delta_ownerPhone  \* MERGEFORMAT</w:delInstrText>
        </w:r>
        <w:r w:rsidDel="00786506">
          <w:rPr>
            <w:lang w:eastAsia="en-US" w:bidi="ar-SA"/>
          </w:rPr>
          <w:fldChar w:fldCharType="separate"/>
        </w:r>
        <w:r w:rsidR="00841F19" w:rsidDel="00786506">
          <w:rPr>
            <w:lang w:eastAsia="en-US" w:bidi="ar-SA"/>
          </w:rPr>
          <w:delText>{ownerPhone}</w:delText>
        </w:r>
        <w:r w:rsidDel="00786506">
          <w:rPr>
            <w:lang w:eastAsia="en-US" w:bidi="ar-SA"/>
          </w:rPr>
          <w:fldChar w:fldCharType="end"/>
        </w:r>
      </w:del>
      <w:r>
        <w:rPr>
          <w:lang w:eastAsia="en-US" w:bidi="ar-SA"/>
        </w:rPr>
        <w:t xml:space="preserve">  </w:t>
      </w:r>
      <w:r>
        <w:rPr>
          <w:lang w:eastAsia="en-US" w:bidi="ar-SA"/>
        </w:rPr>
        <w:fldChar w:fldCharType="begin"/>
      </w:r>
      <w:ins w:id="142" w:author="mso service" w:date="2026-04-19T11:07:00Z">
        <w:r w:rsidR="00786506">
          <w:rPr>
            <w:lang w:eastAsia="en-US" w:bidi="ar-SA"/>
          </w:rPr>
          <w:instrText xml:space="preserve"> delta_ownerEmail  \* MERGEFORMAT</w:instrText>
        </w:r>
      </w:ins>
      <w:del w:id="143" w:author="mso service" w:date="2026-04-19T11:07:00Z">
        <w:r w:rsidR="00841F19" w:rsidDel="00786506">
          <w:rPr>
            <w:lang w:eastAsia="en-US" w:bidi="ar-SA"/>
          </w:rPr>
          <w:delInstrText xml:space="preserve"> delta_ownerEmail  \* MERGEFORMAT</w:delInstrText>
        </w:r>
      </w:del>
      <w:r>
        <w:rPr>
          <w:lang w:eastAsia="en-US" w:bidi="ar-SA"/>
        </w:rPr>
        <w:fldChar w:fldCharType="separate"/>
      </w:r>
      <w:ins w:id="144" w:author="mso service" w:date="2026-04-19T11:07:00Z">
        <w:r w:rsidR="00786506">
          <w:rPr>
            <w:lang w:eastAsia="en-US" w:bidi="ar-SA"/>
          </w:rPr>
          <w:t>eva.kliiman@mkm.ee</w:t>
        </w:r>
      </w:ins>
      <w:del w:id="145" w:author="mso service" w:date="2026-04-19T11:07:00Z">
        <w:r w:rsidR="00841F19" w:rsidDel="00786506">
          <w:rPr>
            <w:lang w:eastAsia="en-US" w:bidi="ar-SA"/>
          </w:rPr>
          <w:delText>eva.kliiman@mkm.ee</w:delText>
        </w:r>
      </w:del>
      <w:r>
        <w:rPr>
          <w:lang w:eastAsia="en-US" w:bidi="ar-SA"/>
        </w:rPr>
        <w:fldChar w:fldCharType="end"/>
      </w:r>
    </w:p>
    <w:sectPr w:rsidR="00CE6F53" w:rsidSect="00D47A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021FE" w14:textId="77777777" w:rsidR="007D71F0" w:rsidRDefault="007D71F0" w:rsidP="00CE6F53">
      <w:pPr>
        <w:spacing w:line="240" w:lineRule="auto"/>
      </w:pPr>
      <w:r>
        <w:separator/>
      </w:r>
    </w:p>
  </w:endnote>
  <w:endnote w:type="continuationSeparator" w:id="0">
    <w:p w14:paraId="7138F60E" w14:textId="77777777" w:rsidR="007D71F0" w:rsidRDefault="007D71F0" w:rsidP="00CE6F5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997A7" w14:textId="77777777" w:rsidR="00A860B9" w:rsidRDefault="00A860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653DD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786506">
      <w:rPr>
        <w:noProof/>
      </w:rPr>
      <w:t>2</w:t>
    </w:r>
    <w:r w:rsidRPr="00AD2EA7">
      <w:fldChar w:fldCharType="end"/>
    </w:r>
    <w:r w:rsidRPr="00AD2EA7">
      <w:t xml:space="preserve"> (</w:t>
    </w:r>
    <w:r w:rsidR="00240D0A">
      <w:rPr>
        <w:noProof/>
      </w:rPr>
      <w:fldChar w:fldCharType="begin"/>
    </w:r>
    <w:r w:rsidR="00240D0A">
      <w:rPr>
        <w:noProof/>
      </w:rPr>
      <w:instrText xml:space="preserve"> NUMPAGES </w:instrText>
    </w:r>
    <w:r w:rsidR="00240D0A">
      <w:rPr>
        <w:noProof/>
      </w:rPr>
      <w:fldChar w:fldCharType="separate"/>
    </w:r>
    <w:r w:rsidR="00786506">
      <w:rPr>
        <w:noProof/>
      </w:rPr>
      <w:t>2</w:t>
    </w:r>
    <w:r w:rsidR="00240D0A">
      <w:rPr>
        <w:noProof/>
      </w:rPr>
      <w:fldChar w:fldCharType="end"/>
    </w:r>
    <w:r w:rsidRPr="00AD2EA7"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46B06" w14:textId="77777777" w:rsidR="00CE6F53" w:rsidRDefault="00CE6F53" w:rsidP="00CE6F53">
    <w:pPr>
      <w:pStyle w:val="Footer"/>
      <w:tabs>
        <w:tab w:val="clear" w:pos="9072"/>
      </w:tabs>
      <w:rPr>
        <w:sz w:val="20"/>
        <w:szCs w:val="20"/>
      </w:rPr>
    </w:pPr>
  </w:p>
  <w:p w14:paraId="4B7AAE61" w14:textId="77777777" w:rsidR="00CE6F53" w:rsidRPr="00074983" w:rsidRDefault="00A860B9" w:rsidP="00CE6F53">
    <w:pPr>
      <w:pStyle w:val="Footer"/>
      <w:tabs>
        <w:tab w:val="clear" w:pos="9072"/>
      </w:tabs>
      <w:rPr>
        <w:sz w:val="20"/>
        <w:szCs w:val="20"/>
      </w:rPr>
    </w:pPr>
    <w:r>
      <w:rPr>
        <w:sz w:val="20"/>
        <w:szCs w:val="20"/>
      </w:rPr>
      <w:t>Suur-Ameerika 1</w:t>
    </w:r>
    <w:r w:rsidR="00CE6F53" w:rsidRPr="00074983">
      <w:rPr>
        <w:sz w:val="20"/>
        <w:szCs w:val="20"/>
      </w:rPr>
      <w:t xml:space="preserve"> / </w:t>
    </w:r>
    <w:r>
      <w:rPr>
        <w:sz w:val="20"/>
        <w:szCs w:val="20"/>
      </w:rPr>
      <w:t xml:space="preserve">10122 </w:t>
    </w:r>
    <w:r w:rsidR="00CE6F53" w:rsidRPr="00074983">
      <w:rPr>
        <w:sz w:val="20"/>
        <w:szCs w:val="20"/>
      </w:rPr>
      <w:t>Tallinn / 625 6342 / info@mkm.ee / www.mkm.ee</w:t>
    </w:r>
  </w:p>
  <w:p w14:paraId="3C8099FA" w14:textId="77777777" w:rsidR="00CE6F53" w:rsidRPr="00CE6F53" w:rsidRDefault="00CE6F53" w:rsidP="00CE6F53">
    <w:pPr>
      <w:pStyle w:val="Footer"/>
      <w:tabs>
        <w:tab w:val="clear" w:pos="9072"/>
      </w:tabs>
      <w:rPr>
        <w:sz w:val="20"/>
        <w:szCs w:val="20"/>
      </w:rPr>
    </w:pPr>
    <w:r w:rsidRPr="00074983">
      <w:rPr>
        <w:sz w:val="20"/>
        <w:szCs w:val="20"/>
      </w:rPr>
      <w:t>Registrikood 70003158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C39E9" w14:textId="77777777" w:rsidR="007D71F0" w:rsidRDefault="007D71F0" w:rsidP="00CE6F53">
      <w:pPr>
        <w:spacing w:line="240" w:lineRule="auto"/>
      </w:pPr>
      <w:r>
        <w:separator/>
      </w:r>
    </w:p>
  </w:footnote>
  <w:footnote w:type="continuationSeparator" w:id="0">
    <w:p w14:paraId="64ED6E74" w14:textId="77777777" w:rsidR="007D71F0" w:rsidRDefault="007D71F0" w:rsidP="00CE6F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BF95D" w14:textId="77777777" w:rsidR="00A860B9" w:rsidRDefault="00A860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FCE8" w14:textId="77777777" w:rsidR="00A860B9" w:rsidRDefault="00A860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5F63B" w14:textId="77777777" w:rsidR="00A860B9" w:rsidRDefault="00A860B9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so service">
    <w15:presenceInfo w15:providerId="AD" w15:userId="S-1-5-21-23267018-1296325175-649218145-687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B"/>
    <w:rsid w:val="00052275"/>
    <w:rsid w:val="000A4C2F"/>
    <w:rsid w:val="000F3439"/>
    <w:rsid w:val="00240D0A"/>
    <w:rsid w:val="00241ED3"/>
    <w:rsid w:val="002C06C8"/>
    <w:rsid w:val="002C494B"/>
    <w:rsid w:val="002E489A"/>
    <w:rsid w:val="00311E95"/>
    <w:rsid w:val="00314682"/>
    <w:rsid w:val="003723B8"/>
    <w:rsid w:val="003C12DC"/>
    <w:rsid w:val="003C4B73"/>
    <w:rsid w:val="00424CCA"/>
    <w:rsid w:val="00445658"/>
    <w:rsid w:val="004A266B"/>
    <w:rsid w:val="0051142A"/>
    <w:rsid w:val="00525DE1"/>
    <w:rsid w:val="00574ADD"/>
    <w:rsid w:val="00577EF8"/>
    <w:rsid w:val="00611DE8"/>
    <w:rsid w:val="006277B0"/>
    <w:rsid w:val="006673FE"/>
    <w:rsid w:val="006C75FB"/>
    <w:rsid w:val="00786506"/>
    <w:rsid w:val="007B14FD"/>
    <w:rsid w:val="007D71F0"/>
    <w:rsid w:val="00800827"/>
    <w:rsid w:val="008013C0"/>
    <w:rsid w:val="00841F19"/>
    <w:rsid w:val="00862A59"/>
    <w:rsid w:val="008C3352"/>
    <w:rsid w:val="008D3C94"/>
    <w:rsid w:val="0096455F"/>
    <w:rsid w:val="009D302B"/>
    <w:rsid w:val="00A108DE"/>
    <w:rsid w:val="00A543B3"/>
    <w:rsid w:val="00A85C9F"/>
    <w:rsid w:val="00A860B9"/>
    <w:rsid w:val="00AA075A"/>
    <w:rsid w:val="00AD132B"/>
    <w:rsid w:val="00AF53C0"/>
    <w:rsid w:val="00B21102"/>
    <w:rsid w:val="00BC625A"/>
    <w:rsid w:val="00CC6028"/>
    <w:rsid w:val="00CE6F53"/>
    <w:rsid w:val="00D13B98"/>
    <w:rsid w:val="00D47AAE"/>
    <w:rsid w:val="00D94A51"/>
    <w:rsid w:val="00DB3666"/>
    <w:rsid w:val="00DC4A52"/>
    <w:rsid w:val="00E10EC4"/>
    <w:rsid w:val="00E53142"/>
    <w:rsid w:val="00F22474"/>
    <w:rsid w:val="00F6373B"/>
    <w:rsid w:val="00FA6DA2"/>
    <w:rsid w:val="530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26C75"/>
  <w15:chartTrackingRefBased/>
  <w15:docId w15:val="{8ABD8E3A-D1B2-4BA5-8838-E8F0A13E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DE1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Revision">
    <w:name w:val="Revision"/>
    <w:hidden/>
    <w:uiPriority w:val="99"/>
    <w:semiHidden/>
    <w:rsid w:val="00E10EC4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50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0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AFA899C820A459261CDD3861E6A04" ma:contentTypeVersion="8" ma:contentTypeDescription="Loo uus dokument" ma:contentTypeScope="" ma:versionID="071a052d03436378187da16b31e633bc">
  <xsd:schema xmlns:xsd="http://www.w3.org/2001/XMLSchema" xmlns:xs="http://www.w3.org/2001/XMLSchema" xmlns:p="http://schemas.microsoft.com/office/2006/metadata/properties" xmlns:ns2="7cf6ad32-c592-4409-9e5f-10248b0337f9" targetNamespace="http://schemas.microsoft.com/office/2006/metadata/properties" ma:root="true" ma:fieldsID="7bfe413a461e6919adb18ea16642d5f8" ns2:_="">
    <xsd:import namespace="7cf6ad32-c592-4409-9e5f-10248b033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ad32-c592-4409-9e5f-10248b03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67C22-E22E-453C-BD94-B6C1DBFB8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ad32-c592-4409-9e5f-10248b03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B460B-338D-41A5-9300-5E1973E0A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DCEAAE-F783-48F8-A1D1-A32AB660B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C8CB4E-6092-4D2C-AFF8-DA371CCC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5937</Characters>
  <Application>Microsoft Office Word</Application>
  <DocSecurity>0</DocSecurity>
  <Lines>49</Lines>
  <Paragraphs>13</Paragraphs>
  <ScaleCrop>false</ScaleCrop>
  <Company>Majandus- ja Kommunikatsiooniministeerium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mso service</cp:lastModifiedBy>
  <cp:revision>2</cp:revision>
  <dcterms:created xsi:type="dcterms:W3CDTF">2026-04-19T08:07:00Z</dcterms:created>
  <dcterms:modified xsi:type="dcterms:W3CDTF">2026-04-19T08:07:00Z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recipientName.2">
    <vt:lpwstr>{asutuse nimi 2}</vt:lpwstr>
  </property>
  <property fmtid="{D5CDD505-2E9C-101B-9397-08002B2CF9AE}" pid="32" name="delta_recipientName.3">
    <vt:lpwstr>{asutuse nimi 3}</vt:lpwstr>
  </property>
  <property fmtid="{D5CDD505-2E9C-101B-9397-08002B2CF9AE}" pid="33" name="delta_recipientName.4">
    <vt:lpwstr>{asutuse nimi 4}</vt:lpwstr>
  </property>
  <property fmtid="{D5CDD505-2E9C-101B-9397-08002B2CF9AE}" pid="34" name="delta_recipientName.5">
    <vt:lpwstr>{asutuse nimi 5}</vt:lpwstr>
  </property>
  <property fmtid="{D5CDD505-2E9C-101B-9397-08002B2CF9AE}" pid="35" name="delta_recipientName.6">
    <vt:lpwstr>{asutuse nimi 6}</vt:lpwstr>
  </property>
  <property fmtid="{D5CDD505-2E9C-101B-9397-08002B2CF9AE}" pid="36" name="delta_recipientName.7">
    <vt:lpwstr>{asutuse nimi 7}</vt:lpwstr>
  </property>
  <property fmtid="{D5CDD505-2E9C-101B-9397-08002B2CF9AE}" pid="37" name="delta_additionalRecipientName.11">
    <vt:lpwstr>{asutus 11}</vt:lpwstr>
  </property>
  <property fmtid="{D5CDD505-2E9C-101B-9397-08002B2CF9AE}" pid="38" name="delta_additionalRecipientName.12">
    <vt:lpwstr>{asutus 12}</vt:lpwstr>
  </property>
  <property fmtid="{D5CDD505-2E9C-101B-9397-08002B2CF9AE}" pid="39" name="delta_additionalRecipientName.13">
    <vt:lpwstr>{asutus 13}</vt:lpwstr>
  </property>
  <property fmtid="{D5CDD505-2E9C-101B-9397-08002B2CF9AE}" pid="40" name="delta_additionalRecipientName.14">
    <vt:lpwstr>{asutus 14}</vt:lpwstr>
  </property>
  <property fmtid="{D5CDD505-2E9C-101B-9397-08002B2CF9AE}" pid="41" name="delta_additionalRecipientName.15">
    <vt:lpwstr>{asutus 15}</vt:lpwstr>
  </property>
  <property fmtid="{D5CDD505-2E9C-101B-9397-08002B2CF9AE}" pid="42" name="delta_additionalRecipientName.16">
    <vt:lpwstr>{asutus 16}</vt:lpwstr>
  </property>
  <property fmtid="{D5CDD505-2E9C-101B-9397-08002B2CF9AE}" pid="43" name="delta_additionalRecipientName.17">
    <vt:lpwstr>{asutus 17}</vt:lpwstr>
  </property>
  <property fmtid="{D5CDD505-2E9C-101B-9397-08002B2CF9AE}" pid="44" name="delta_additionalRecipientName.18">
    <vt:lpwstr>{asutus 18}</vt:lpwstr>
  </property>
  <property fmtid="{D5CDD505-2E9C-101B-9397-08002B2CF9AE}" pid="45" name="delta_additionalRecipientName.19">
    <vt:lpwstr>{asutus 19}</vt:lpwstr>
  </property>
  <property fmtid="{D5CDD505-2E9C-101B-9397-08002B2CF9AE}" pid="46" name="delta_additionalRecipientName.20">
    <vt:lpwstr>{asutus 20}</vt:lpwstr>
  </property>
  <property fmtid="{D5CDD505-2E9C-101B-9397-08002B2CF9AE}" pid="47" name="delta_additionalRecipientName.21">
    <vt:lpwstr>{asutus 21}</vt:lpwstr>
  </property>
  <property fmtid="{D5CDD505-2E9C-101B-9397-08002B2CF9AE}" pid="48" name="delta_additionalRecipientName.22">
    <vt:lpwstr>{asutus 22}</vt:lpwstr>
  </property>
  <property fmtid="{D5CDD505-2E9C-101B-9397-08002B2CF9AE}" pid="49" name="delta_additionalRecipientName.23">
    <vt:lpwstr>{asutus 23}</vt:lpwstr>
  </property>
  <property fmtid="{D5CDD505-2E9C-101B-9397-08002B2CF9AE}" pid="50" name="delta_additionalRecipientName.24">
    <vt:lpwstr>{asutus 24}</vt:lpwstr>
  </property>
  <property fmtid="{D5CDD505-2E9C-101B-9397-08002B2CF9AE}" pid="51" name="delta_additionalRecipientName.25">
    <vt:lpwstr>{asutus 25}</vt:lpwstr>
  </property>
  <property fmtid="{D5CDD505-2E9C-101B-9397-08002B2CF9AE}" pid="52" name="delta_additionalRecipientName.26">
    <vt:lpwstr>{asutus 26}</vt:lpwstr>
  </property>
  <property fmtid="{D5CDD505-2E9C-101B-9397-08002B2CF9AE}" pid="53" name="delta_additionalRecipientName.27">
    <vt:lpwstr>{asutus 27}</vt:lpwstr>
  </property>
  <property fmtid="{D5CDD505-2E9C-101B-9397-08002B2CF9AE}" pid="54" name="delta_additionalRecipientName.28">
    <vt:lpwstr>{asutus 28}</vt:lpwstr>
  </property>
  <property fmtid="{D5CDD505-2E9C-101B-9397-08002B2CF9AE}" pid="55" name="delta_additionalRecipientName.29">
    <vt:lpwstr>{asutus 29}</vt:lpwstr>
  </property>
  <property fmtid="{D5CDD505-2E9C-101B-9397-08002B2CF9AE}" pid="56" name="delta_additionalRecipientName.30">
    <vt:lpwstr>{asutus 30}</vt:lpwstr>
  </property>
  <property fmtid="{D5CDD505-2E9C-101B-9397-08002B2CF9AE}" pid="57" name="delta_additionalRecipientName.31">
    <vt:lpwstr>{asutus 31}</vt:lpwstr>
  </property>
  <property fmtid="{D5CDD505-2E9C-101B-9397-08002B2CF9AE}" pid="58" name="delta_additionalRecipientName.32">
    <vt:lpwstr>{asutus 32}</vt:lpwstr>
  </property>
  <property fmtid="{D5CDD505-2E9C-101B-9397-08002B2CF9AE}" pid="59" name="delta_additionalRecipientName.33">
    <vt:lpwstr>{asutus 33}</vt:lpwstr>
  </property>
  <property fmtid="{D5CDD505-2E9C-101B-9397-08002B2CF9AE}" pid="60" name="delta_additionalRecipientName.34">
    <vt:lpwstr>{asutus 34}</vt:lpwstr>
  </property>
  <property fmtid="{D5CDD505-2E9C-101B-9397-08002B2CF9AE}" pid="61" name="delta_additionalRecipientName.35">
    <vt:lpwstr>{asutus 35}</vt:lpwstr>
  </property>
  <property fmtid="{D5CDD505-2E9C-101B-9397-08002B2CF9AE}" pid="62" name="delta_additionalRecipientName.36">
    <vt:lpwstr>{asutus 36}</vt:lpwstr>
  </property>
  <property fmtid="{D5CDD505-2E9C-101B-9397-08002B2CF9AE}" pid="63" name="delta_additionalRecipientName.37">
    <vt:lpwstr>{asutus 37}</vt:lpwstr>
  </property>
  <property fmtid="{D5CDD505-2E9C-101B-9397-08002B2CF9AE}" pid="64" name="delta_additionalRecipientName.38">
    <vt:lpwstr>{asutus 38}</vt:lpwstr>
  </property>
  <property fmtid="{D5CDD505-2E9C-101B-9397-08002B2CF9AE}" pid="65" name="delta_additionalRecipientName.39">
    <vt:lpwstr>{asutus 39}</vt:lpwstr>
  </property>
  <property fmtid="{D5CDD505-2E9C-101B-9397-08002B2CF9AE}" pid="66" name="delta_additionalRecipientName.40">
    <vt:lpwstr>{asutus 40}</vt:lpwstr>
  </property>
  <property fmtid="{D5CDD505-2E9C-101B-9397-08002B2CF9AE}" pid="67" name="delta_secondsignerName">
    <vt:lpwstr>{teine allkirjastaja}</vt:lpwstr>
  </property>
  <property fmtid="{D5CDD505-2E9C-101B-9397-08002B2CF9AE}" pid="68" name="delta_secondsignerJobTitle">
    <vt:lpwstr>{teise allkirjastaja ametikoht}</vt:lpwstr>
  </property>
  <property fmtid="{D5CDD505-2E9C-101B-9397-08002B2CF9AE}" pid="69" name="ContentTypeId">
    <vt:lpwstr>0x0101006D9AFA899C820A459261CDD3861E6A04</vt:lpwstr>
  </property>
  <property fmtid="{D5CDD505-2E9C-101B-9397-08002B2CF9AE}" pid="70" name="MSIP_Label_defa4170-0d19-0005-0004-bc88714345d2_Enabled">
    <vt:lpwstr>true</vt:lpwstr>
  </property>
  <property fmtid="{D5CDD505-2E9C-101B-9397-08002B2CF9AE}" pid="71" name="MSIP_Label_defa4170-0d19-0005-0004-bc88714345d2_SetDate">
    <vt:lpwstr>2025-06-05T07:07:14Z</vt:lpwstr>
  </property>
  <property fmtid="{D5CDD505-2E9C-101B-9397-08002B2CF9AE}" pid="72" name="MSIP_Label_defa4170-0d19-0005-0004-bc88714345d2_Method">
    <vt:lpwstr>Standard</vt:lpwstr>
  </property>
  <property fmtid="{D5CDD505-2E9C-101B-9397-08002B2CF9AE}" pid="73" name="MSIP_Label_defa4170-0d19-0005-0004-bc88714345d2_Name">
    <vt:lpwstr>defa4170-0d19-0005-0004-bc88714345d2</vt:lpwstr>
  </property>
  <property fmtid="{D5CDD505-2E9C-101B-9397-08002B2CF9AE}" pid="74" name="MSIP_Label_defa4170-0d19-0005-0004-bc88714345d2_SiteId">
    <vt:lpwstr>8fe098d2-428d-4bd4-9803-7195fe96f0e2</vt:lpwstr>
  </property>
  <property fmtid="{D5CDD505-2E9C-101B-9397-08002B2CF9AE}" pid="75" name="MSIP_Label_defa4170-0d19-0005-0004-bc88714345d2_ActionId">
    <vt:lpwstr>9315c709-d96a-49c8-b2a5-b32e41127ee8</vt:lpwstr>
  </property>
  <property fmtid="{D5CDD505-2E9C-101B-9397-08002B2CF9AE}" pid="76" name="MSIP_Label_defa4170-0d19-0005-0004-bc88714345d2_ContentBits">
    <vt:lpwstr>0</vt:lpwstr>
  </property>
  <property fmtid="{D5CDD505-2E9C-101B-9397-08002B2CF9AE}" pid="77" name="MSIP_Label_defa4170-0d19-0005-0004-bc88714345d2_Tag">
    <vt:lpwstr>10, 3, 0, 2</vt:lpwstr>
  </property>
</Properties>
</file>